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C4" w:rsidRPr="005C12AD" w:rsidRDefault="00DB74C4" w:rsidP="002234BE">
      <w:pPr>
        <w:tabs>
          <w:tab w:val="left" w:pos="284"/>
        </w:tabs>
        <w:jc w:val="center"/>
        <w:outlineLvl w:val="0"/>
        <w:rPr>
          <w:sz w:val="18"/>
          <w:szCs w:val="18"/>
        </w:rPr>
      </w:pPr>
      <w:r>
        <w:rPr>
          <w:sz w:val="18"/>
          <w:szCs w:val="18"/>
        </w:rPr>
        <w:t xml:space="preserve">ДОГОВОР № </w:t>
      </w:r>
      <w:sdt>
        <w:sdtPr>
          <w:rPr>
            <w:sz w:val="18"/>
            <w:szCs w:val="18"/>
          </w:rPr>
          <w:alias w:val="Number"/>
          <w:tag w:val="Number"/>
          <w:id w:val="1451057343"/>
          <w:placeholder>
            <w:docPart w:val="AA16B1C16FC1453A932B96A6EA9F5D52"/>
          </w:placeholder>
          <w:showingPlcHdr/>
        </w:sdtPr>
        <w:sdtEndPr/>
        <w:sdtContent>
          <w:r w:rsidR="000E2F5F" w:rsidRPr="002234BE">
            <w:rPr>
              <w:b/>
              <w:sz w:val="18"/>
              <w:szCs w:val="18"/>
            </w:rPr>
            <w:t>Number</w:t>
          </w:r>
        </w:sdtContent>
      </w:sdt>
    </w:p>
    <w:p w:rsidR="00DB74C4" w:rsidRDefault="00DB74C4" w:rsidP="00DB74C4">
      <w:pPr>
        <w:tabs>
          <w:tab w:val="left" w:pos="284"/>
        </w:tabs>
        <w:jc w:val="center"/>
        <w:outlineLvl w:val="0"/>
        <w:rPr>
          <w:b/>
          <w:sz w:val="18"/>
          <w:szCs w:val="18"/>
        </w:rPr>
      </w:pPr>
      <w:r>
        <w:rPr>
          <w:b/>
          <w:sz w:val="18"/>
          <w:szCs w:val="18"/>
        </w:rPr>
        <w:t>о поставках продукции</w:t>
      </w:r>
    </w:p>
    <w:p w:rsidR="00DB74C4" w:rsidRDefault="00DB74C4" w:rsidP="00DB74C4">
      <w:pPr>
        <w:tabs>
          <w:tab w:val="left" w:pos="284"/>
        </w:tabs>
        <w:jc w:val="center"/>
        <w:outlineLvl w:val="0"/>
        <w:rPr>
          <w:b/>
          <w:sz w:val="18"/>
          <w:szCs w:val="18"/>
        </w:rPr>
      </w:pPr>
    </w:p>
    <w:p w:rsidR="00DB74C4" w:rsidRDefault="00DB74C4" w:rsidP="00DB74C4">
      <w:pPr>
        <w:tabs>
          <w:tab w:val="left" w:pos="284"/>
        </w:tabs>
        <w:rPr>
          <w:b/>
          <w:sz w:val="16"/>
          <w:szCs w:val="16"/>
        </w:rPr>
      </w:pPr>
      <w:r>
        <w:rPr>
          <w:b/>
          <w:sz w:val="16"/>
          <w:szCs w:val="16"/>
        </w:rPr>
        <w:t xml:space="preserve">Место заключения </w:t>
      </w:r>
      <w:sdt>
        <w:sdtPr>
          <w:rPr>
            <w:b/>
            <w:sz w:val="16"/>
            <w:szCs w:val="16"/>
          </w:rPr>
          <w:alias w:val="City"/>
          <w:tag w:val="City"/>
          <w:id w:val="1484967679"/>
          <w:placeholder>
            <w:docPart w:val="9D270D0861B7494E8A8BCEC31A9D286D"/>
          </w:placeholder>
          <w:showingPlcHdr/>
        </w:sdtPr>
        <w:sdtEndPr/>
        <w:sdtContent>
          <w:r w:rsidR="000E2F5F" w:rsidRPr="002234BE">
            <w:rPr>
              <w:b/>
              <w:sz w:val="16"/>
              <w:szCs w:val="16"/>
            </w:rPr>
            <w:t>City</w:t>
          </w:r>
        </w:sdtContent>
      </w:sdt>
      <w:r w:rsidR="00B62D45">
        <w:rPr>
          <w:b/>
          <w:sz w:val="16"/>
          <w:szCs w:val="16"/>
        </w:rPr>
        <w:t xml:space="preserve">  </w:t>
      </w:r>
      <w:r>
        <w:rPr>
          <w:b/>
          <w:sz w:val="16"/>
          <w:szCs w:val="16"/>
        </w:rPr>
        <w:t xml:space="preserve">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sdt>
        <w:sdtPr>
          <w:rPr>
            <w:b/>
            <w:sz w:val="16"/>
            <w:szCs w:val="16"/>
          </w:rPr>
          <w:alias w:val="Day"/>
          <w:tag w:val="Day"/>
          <w:id w:val="-459646922"/>
          <w:placeholder>
            <w:docPart w:val="3829126D595C486093237D259FDD4C83"/>
          </w:placeholder>
          <w:showingPlcHdr/>
        </w:sdtPr>
        <w:sdtEndPr/>
        <w:sdtContent>
          <w:r w:rsidR="000E2F5F" w:rsidRPr="002234BE">
            <w:rPr>
              <w:b/>
              <w:sz w:val="16"/>
              <w:szCs w:val="16"/>
            </w:rPr>
            <w:t>Day</w:t>
          </w:r>
        </w:sdtContent>
      </w:sdt>
      <w:r w:rsidR="002234BE" w:rsidRPr="002234BE">
        <w:rPr>
          <w:b/>
          <w:sz w:val="16"/>
          <w:szCs w:val="16"/>
        </w:rPr>
        <w:t xml:space="preserve"> </w:t>
      </w:r>
      <w:r>
        <w:rPr>
          <w:b/>
          <w:sz w:val="16"/>
          <w:szCs w:val="16"/>
        </w:rPr>
        <w:t>г.</w:t>
      </w:r>
      <w:r>
        <w:rPr>
          <w:b/>
          <w:sz w:val="16"/>
          <w:szCs w:val="16"/>
        </w:rPr>
        <w:tab/>
        <w:t xml:space="preserve">                          </w:t>
      </w:r>
    </w:p>
    <w:p w:rsidR="00766203" w:rsidRDefault="00DB74C4" w:rsidP="00DB74C4">
      <w:pPr>
        <w:tabs>
          <w:tab w:val="left" w:pos="284"/>
        </w:tabs>
        <w:jc w:val="both"/>
        <w:rPr>
          <w:sz w:val="16"/>
          <w:szCs w:val="16"/>
        </w:rPr>
      </w:pPr>
      <w:r>
        <w:rPr>
          <w:sz w:val="16"/>
          <w:szCs w:val="16"/>
        </w:rPr>
        <w:t xml:space="preserve">Общество с ограниченной ответственностью «Восток-Запад», в лице </w:t>
      </w:r>
      <w:sdt>
        <w:sdtPr>
          <w:rPr>
            <w:sz w:val="16"/>
            <w:szCs w:val="16"/>
          </w:rPr>
          <w:alias w:val="ManagerName"/>
          <w:tag w:val="ManagerName"/>
          <w:id w:val="2016805783"/>
          <w:placeholder>
            <w:docPart w:val="DefaultPlaceholder_-1854013440"/>
          </w:placeholder>
          <w:showingPlcHdr/>
        </w:sdtPr>
        <w:sdtEndPr/>
        <w:sdtContent>
          <w:r w:rsidR="000E2F5F" w:rsidRPr="00BB4B2C">
            <w:rPr>
              <w:rStyle w:val="ac"/>
            </w:rPr>
            <w:t>Место для ввода текста.</w:t>
          </w:r>
        </w:sdtContent>
      </w:sdt>
      <w:r w:rsidR="00B62D45" w:rsidRPr="00B62D45">
        <w:t xml:space="preserve"> </w:t>
      </w:r>
      <w:ins w:id="0" w:author="Румянцева Мария" w:date="2021-05-28T11:39:00Z">
        <w:r w:rsidR="004766D0">
          <w:rPr>
            <w:sz w:val="16"/>
            <w:szCs w:val="16"/>
          </w:rPr>
          <w:t xml:space="preserve">   </w:t>
        </w:r>
      </w:ins>
      <w:r>
        <w:rPr>
          <w:sz w:val="16"/>
          <w:szCs w:val="16"/>
        </w:rPr>
        <w:t>действующего</w:t>
      </w:r>
      <w:r w:rsidR="004766D0">
        <w:rPr>
          <w:sz w:val="16"/>
          <w:szCs w:val="16"/>
        </w:rPr>
        <w:t>(щей)</w:t>
      </w:r>
      <w:r>
        <w:rPr>
          <w:sz w:val="16"/>
          <w:szCs w:val="16"/>
        </w:rPr>
        <w:t xml:space="preserve"> на основании </w:t>
      </w:r>
      <w:sdt>
        <w:sdtPr>
          <w:rPr>
            <w:sz w:val="16"/>
            <w:szCs w:val="16"/>
          </w:rPr>
          <w:alias w:val="MainDoc"/>
          <w:tag w:val="MainDoc"/>
          <w:id w:val="-2138090826"/>
          <w:placeholder>
            <w:docPart w:val="DefaultPlaceholder_-1854013440"/>
          </w:placeholder>
          <w:showingPlcHdr/>
        </w:sdtPr>
        <w:sdtEndPr/>
        <w:sdtContent>
          <w:r w:rsidR="000E2F5F" w:rsidRPr="00BB4B2C">
            <w:rPr>
              <w:rStyle w:val="ac"/>
            </w:rPr>
            <w:t xml:space="preserve">Место для ввода </w:t>
          </w:r>
          <w:proofErr w:type="gramStart"/>
          <w:r w:rsidR="000E2F5F" w:rsidRPr="00BB4B2C">
            <w:rPr>
              <w:rStyle w:val="ac"/>
            </w:rPr>
            <w:t>текста.</w:t>
          </w:r>
        </w:sdtContent>
      </w:sdt>
      <w:r>
        <w:rPr>
          <w:sz w:val="16"/>
          <w:szCs w:val="16"/>
        </w:rPr>
        <w:t>,</w:t>
      </w:r>
      <w:proofErr w:type="gramEnd"/>
      <w:r>
        <w:rPr>
          <w:sz w:val="16"/>
          <w:szCs w:val="16"/>
        </w:rPr>
        <w:t xml:space="preserve"> именуемое в дальнейшем «Поставщик», с одной стороны, и</w:t>
      </w:r>
      <w:ins w:id="1" w:author="Шлыкова Дарья" w:date="2021-09-27T16:03:00Z">
        <w:r w:rsidR="00CD49F7">
          <w:rPr>
            <w:sz w:val="16"/>
            <w:szCs w:val="16"/>
          </w:rPr>
          <w:t xml:space="preserve"> </w:t>
        </w:r>
      </w:ins>
      <w:r w:rsidR="00CD49F7" w:rsidRPr="00B62D45">
        <w:rPr>
          <w:sz w:val="16"/>
          <w:szCs w:val="16"/>
        </w:rPr>
        <w:t>«Покупатель»</w:t>
      </w:r>
    </w:p>
    <w:p w:rsidR="00766203" w:rsidRDefault="00766203" w:rsidP="00766203">
      <w:pPr>
        <w:rPr>
          <w:sz w:val="16"/>
          <w:szCs w:val="16"/>
        </w:rPr>
      </w:pPr>
      <w:r>
        <w:rPr>
          <w:sz w:val="16"/>
          <w:szCs w:val="16"/>
        </w:rPr>
        <w:t>Наименование</w:t>
      </w:r>
      <w:r w:rsidR="009D6182">
        <w:rPr>
          <w:sz w:val="16"/>
          <w:szCs w:val="16"/>
        </w:rPr>
        <w:t>:</w:t>
      </w:r>
      <w:r>
        <w:rPr>
          <w:sz w:val="16"/>
          <w:szCs w:val="16"/>
        </w:rPr>
        <w:t xml:space="preserve"> </w:t>
      </w:r>
      <w:sdt>
        <w:sdtPr>
          <w:rPr>
            <w:sz w:val="16"/>
            <w:szCs w:val="16"/>
          </w:rPr>
          <w:alias w:val="PartnerFullName"/>
          <w:tag w:val="PartnerFullName"/>
          <w:id w:val="-834149714"/>
          <w:placeholder>
            <w:docPart w:val="DefaultPlaceholder_-1854013440"/>
          </w:placeholder>
          <w:showingPlcHdr/>
        </w:sdtPr>
        <w:sdtEndPr/>
        <w:sdtContent>
          <w:r w:rsidR="000E2F5F" w:rsidRPr="00BB4B2C">
            <w:rPr>
              <w:rStyle w:val="ac"/>
            </w:rPr>
            <w:t>Место для ввода текста.</w:t>
          </w:r>
        </w:sdtContent>
      </w:sdt>
      <w:r w:rsidR="00B62D45" w:rsidRPr="00B62D45">
        <w:t xml:space="preserve"> </w:t>
      </w:r>
    </w:p>
    <w:p w:rsidR="00766203" w:rsidRDefault="00766203" w:rsidP="00766203">
      <w:pPr>
        <w:rPr>
          <w:sz w:val="16"/>
          <w:szCs w:val="16"/>
        </w:rPr>
      </w:pPr>
      <w:r>
        <w:rPr>
          <w:sz w:val="16"/>
          <w:szCs w:val="16"/>
        </w:rPr>
        <w:t>Должность лица, подписывающего договор</w:t>
      </w:r>
      <w:r w:rsidR="009D6182">
        <w:rPr>
          <w:sz w:val="16"/>
          <w:szCs w:val="16"/>
        </w:rPr>
        <w:t>:</w:t>
      </w:r>
      <w:r w:rsidR="00A626B8" w:rsidRPr="00A626B8">
        <w:rPr>
          <w:sz w:val="16"/>
          <w:szCs w:val="16"/>
        </w:rPr>
        <w:t xml:space="preserve"> </w:t>
      </w:r>
      <w:sdt>
        <w:sdtPr>
          <w:rPr>
            <w:sz w:val="16"/>
            <w:szCs w:val="16"/>
          </w:rPr>
          <w:alias w:val="ManagerPosition"/>
          <w:tag w:val="ManagerPosition"/>
          <w:id w:val="499783744"/>
          <w:placeholder>
            <w:docPart w:val="DefaultPlaceholder_-1854013440"/>
          </w:placeholder>
        </w:sdtPr>
        <w:sdtEndPr/>
        <w:sdtContent>
          <w:r w:rsidR="00B62D45" w:rsidRPr="006B0871">
            <w:rPr>
              <w:sz w:val="16"/>
              <w:szCs w:val="16"/>
            </w:rPr>
            <w:t>---</w:t>
          </w:r>
        </w:sdtContent>
      </w:sdt>
      <w:r w:rsidR="00B62D45">
        <w:rPr>
          <w:sz w:val="16"/>
          <w:szCs w:val="16"/>
        </w:rPr>
        <w:t xml:space="preserve">  </w:t>
      </w:r>
    </w:p>
    <w:p w:rsidR="00766203" w:rsidRDefault="00766203" w:rsidP="00766203">
      <w:pPr>
        <w:rPr>
          <w:sz w:val="16"/>
          <w:szCs w:val="16"/>
        </w:rPr>
      </w:pPr>
      <w:r>
        <w:rPr>
          <w:sz w:val="16"/>
          <w:szCs w:val="16"/>
        </w:rPr>
        <w:t>ФИО лица, подписывающего договор</w:t>
      </w:r>
      <w:r w:rsidR="009D6182">
        <w:rPr>
          <w:sz w:val="16"/>
          <w:szCs w:val="16"/>
        </w:rPr>
        <w:t>:</w:t>
      </w:r>
      <w:r w:rsidR="00304D5C" w:rsidRPr="00304D5C">
        <w:rPr>
          <w:sz w:val="16"/>
          <w:szCs w:val="16"/>
        </w:rPr>
        <w:t xml:space="preserve"> </w:t>
      </w:r>
      <w:sdt>
        <w:sdtPr>
          <w:rPr>
            <w:sz w:val="16"/>
            <w:szCs w:val="16"/>
          </w:rPr>
          <w:alias w:val="PartnerSigner"/>
          <w:tag w:val="PartnerSigner"/>
          <w:id w:val="827791149"/>
          <w:placeholder>
            <w:docPart w:val="DefaultPlaceholder_-1854013440"/>
          </w:placeholder>
          <w:showingPlcHdr/>
        </w:sdtPr>
        <w:sdtEndPr/>
        <w:sdtContent>
          <w:r w:rsidR="000E2F5F" w:rsidRPr="00BB4B2C">
            <w:rPr>
              <w:rStyle w:val="ac"/>
            </w:rPr>
            <w:t>Место для ввода текста.</w:t>
          </w:r>
        </w:sdtContent>
      </w:sdt>
      <w:r w:rsidR="00B62D45" w:rsidRPr="00B62D45">
        <w:t xml:space="preserve"> </w:t>
      </w:r>
      <w:r>
        <w:rPr>
          <w:sz w:val="16"/>
          <w:szCs w:val="16"/>
        </w:rPr>
        <w:t xml:space="preserve">  </w:t>
      </w:r>
    </w:p>
    <w:p w:rsidR="00766203" w:rsidRDefault="00766203" w:rsidP="00B62D45">
      <w:pPr>
        <w:rPr>
          <w:sz w:val="16"/>
          <w:szCs w:val="16"/>
        </w:rPr>
      </w:pPr>
      <w:r>
        <w:rPr>
          <w:sz w:val="16"/>
          <w:szCs w:val="16"/>
        </w:rPr>
        <w:t>Действует на основании</w:t>
      </w:r>
      <w:r w:rsidR="009D6182">
        <w:rPr>
          <w:sz w:val="16"/>
          <w:szCs w:val="16"/>
        </w:rPr>
        <w:t>:</w:t>
      </w:r>
      <w:r w:rsidR="004F7F85" w:rsidRPr="004F7F85">
        <w:rPr>
          <w:sz w:val="16"/>
          <w:szCs w:val="16"/>
        </w:rPr>
        <w:t xml:space="preserve"> </w:t>
      </w:r>
      <w:sdt>
        <w:sdtPr>
          <w:rPr>
            <w:sz w:val="16"/>
            <w:szCs w:val="16"/>
          </w:rPr>
          <w:alias w:val="PartnerMDoc"/>
          <w:tag w:val="PartnerMDoc"/>
          <w:id w:val="1119189978"/>
          <w:placeholder>
            <w:docPart w:val="DefaultPlaceholder_-1854013440"/>
          </w:placeholder>
        </w:sdtPr>
        <w:sdtEndPr/>
        <w:sdtContent>
          <w:proofErr w:type="gramStart"/>
          <w:r w:rsidR="00B62D45" w:rsidRPr="007F6236">
            <w:rPr>
              <w:sz w:val="16"/>
              <w:szCs w:val="16"/>
            </w:rPr>
            <w:t>---</w:t>
          </w:r>
        </w:sdtContent>
      </w:sdt>
      <w:r w:rsidR="00B62D45" w:rsidRPr="00B62D45">
        <w:t xml:space="preserve"> </w:t>
      </w:r>
      <w:r>
        <w:rPr>
          <w:sz w:val="16"/>
          <w:szCs w:val="16"/>
        </w:rPr>
        <w:t xml:space="preserve"> </w:t>
      </w:r>
      <w:r w:rsidR="00663AA3" w:rsidRPr="00B62D45">
        <w:rPr>
          <w:sz w:val="16"/>
          <w:szCs w:val="16"/>
        </w:rPr>
        <w:t>,</w:t>
      </w:r>
      <w:proofErr w:type="gramEnd"/>
    </w:p>
    <w:p w:rsidR="00DB74C4" w:rsidRPr="008353D4" w:rsidRDefault="00DB74C4" w:rsidP="00B62D45">
      <w:pPr>
        <w:rPr>
          <w:sz w:val="16"/>
          <w:szCs w:val="16"/>
        </w:rPr>
      </w:pPr>
      <w:r>
        <w:rPr>
          <w:sz w:val="16"/>
          <w:szCs w:val="16"/>
        </w:rPr>
        <w:t>с другой стороны, при совместном упоминании именуемые «Стороны» заключили настоящий договор о нижеследующем.</w:t>
      </w:r>
    </w:p>
    <w:p w:rsidR="00105722" w:rsidRPr="00955257" w:rsidRDefault="00105722" w:rsidP="00BE7FF1">
      <w:pPr>
        <w:tabs>
          <w:tab w:val="left" w:pos="284"/>
        </w:tabs>
        <w:jc w:val="both"/>
        <w:rPr>
          <w:sz w:val="16"/>
          <w:szCs w:val="16"/>
        </w:rPr>
      </w:pPr>
    </w:p>
    <w:p w:rsidR="00346A73" w:rsidRPr="0001515D" w:rsidRDefault="00346A73" w:rsidP="00346A73">
      <w:pPr>
        <w:tabs>
          <w:tab w:val="left" w:pos="284"/>
        </w:tabs>
        <w:autoSpaceDE w:val="0"/>
        <w:autoSpaceDN w:val="0"/>
        <w:adjustRightInd w:val="0"/>
        <w:jc w:val="both"/>
        <w:rPr>
          <w:b/>
          <w:sz w:val="16"/>
          <w:szCs w:val="16"/>
        </w:rPr>
      </w:pPr>
      <w:r w:rsidRPr="0001515D">
        <w:rPr>
          <w:b/>
          <w:sz w:val="16"/>
          <w:szCs w:val="16"/>
        </w:rPr>
        <w:t xml:space="preserve">Поставка Товара. </w:t>
      </w:r>
    </w:p>
    <w:p w:rsidR="00346A73" w:rsidRPr="0001515D" w:rsidRDefault="00346A73" w:rsidP="00346A73">
      <w:pPr>
        <w:tabs>
          <w:tab w:val="left" w:pos="284"/>
        </w:tabs>
        <w:autoSpaceDE w:val="0"/>
        <w:autoSpaceDN w:val="0"/>
        <w:adjustRightInd w:val="0"/>
        <w:jc w:val="both"/>
        <w:rPr>
          <w:b/>
          <w:sz w:val="16"/>
          <w:szCs w:val="16"/>
        </w:rPr>
      </w:pPr>
    </w:p>
    <w:p w:rsidR="00346A73" w:rsidRPr="0001515D" w:rsidRDefault="00346A73" w:rsidP="00346A73">
      <w:pPr>
        <w:numPr>
          <w:ilvl w:val="0"/>
          <w:numId w:val="1"/>
        </w:numPr>
        <w:tabs>
          <w:tab w:val="left" w:pos="284"/>
        </w:tabs>
        <w:autoSpaceDE w:val="0"/>
        <w:autoSpaceDN w:val="0"/>
        <w:adjustRightInd w:val="0"/>
        <w:ind w:left="0" w:firstLine="0"/>
        <w:jc w:val="both"/>
        <w:rPr>
          <w:sz w:val="16"/>
          <w:szCs w:val="16"/>
        </w:rPr>
      </w:pPr>
      <w:r w:rsidRPr="0001515D">
        <w:rPr>
          <w:sz w:val="16"/>
          <w:szCs w:val="16"/>
        </w:rPr>
        <w:t>Поставщик обязуется передавать в собственность Покупателя продукты питания в ассортименте, а также сопутствующие товары (именуемые далее – Товар), а Покупатель обязуется принимать и своевременно оплачивать Товар на условиях настоящего договора.</w:t>
      </w:r>
    </w:p>
    <w:p w:rsidR="00346A73" w:rsidRPr="0001515D" w:rsidRDefault="00346A73" w:rsidP="00346A73">
      <w:pPr>
        <w:numPr>
          <w:ilvl w:val="0"/>
          <w:numId w:val="1"/>
        </w:numPr>
        <w:tabs>
          <w:tab w:val="left" w:pos="284"/>
        </w:tabs>
        <w:autoSpaceDE w:val="0"/>
        <w:autoSpaceDN w:val="0"/>
        <w:adjustRightInd w:val="0"/>
        <w:ind w:left="0" w:firstLine="0"/>
        <w:jc w:val="both"/>
        <w:rPr>
          <w:sz w:val="16"/>
          <w:szCs w:val="16"/>
        </w:rPr>
      </w:pPr>
      <w:r w:rsidRPr="0001515D">
        <w:rPr>
          <w:sz w:val="16"/>
          <w:szCs w:val="16"/>
        </w:rPr>
        <w:t>Наименование, ассортимент, количество и цена поставляемого Товара согласуются сторонами в момент утверждения заказа Покупателя. Покупатель вправе сделать заказ как в письменной, так и в устной форме, в этом случае Товар, его наименование, ассортимент, количество, цена, указанные в товарной накладной ТОРГ-12 или Универсальном передаточном документе (далее УПД) соответствует заказу Покупателя.</w:t>
      </w:r>
    </w:p>
    <w:p w:rsidR="00105722" w:rsidRPr="004B1D06" w:rsidRDefault="00105722" w:rsidP="00105722">
      <w:pPr>
        <w:tabs>
          <w:tab w:val="left" w:pos="284"/>
        </w:tabs>
        <w:autoSpaceDE w:val="0"/>
        <w:autoSpaceDN w:val="0"/>
        <w:adjustRightInd w:val="0"/>
        <w:jc w:val="both"/>
        <w:rPr>
          <w:sz w:val="16"/>
          <w:szCs w:val="16"/>
        </w:rPr>
      </w:pPr>
    </w:p>
    <w:p w:rsidR="00346A73" w:rsidRPr="0001515D" w:rsidRDefault="00346A73" w:rsidP="00346A73">
      <w:pPr>
        <w:tabs>
          <w:tab w:val="left" w:pos="284"/>
        </w:tabs>
        <w:autoSpaceDE w:val="0"/>
        <w:autoSpaceDN w:val="0"/>
        <w:adjustRightInd w:val="0"/>
        <w:jc w:val="both"/>
        <w:rPr>
          <w:b/>
          <w:sz w:val="16"/>
          <w:szCs w:val="16"/>
        </w:rPr>
      </w:pPr>
      <w:r w:rsidRPr="0001515D">
        <w:rPr>
          <w:b/>
          <w:sz w:val="16"/>
          <w:szCs w:val="16"/>
        </w:rPr>
        <w:t>Качество Товара.</w:t>
      </w:r>
    </w:p>
    <w:p w:rsidR="00346A73" w:rsidRPr="0001515D" w:rsidRDefault="00346A73" w:rsidP="00346A73">
      <w:pPr>
        <w:tabs>
          <w:tab w:val="left" w:pos="284"/>
        </w:tabs>
        <w:autoSpaceDE w:val="0"/>
        <w:autoSpaceDN w:val="0"/>
        <w:adjustRightInd w:val="0"/>
        <w:jc w:val="both"/>
        <w:rPr>
          <w:b/>
          <w:sz w:val="16"/>
          <w:szCs w:val="16"/>
        </w:rPr>
      </w:pPr>
    </w:p>
    <w:p w:rsidR="00346A73" w:rsidRPr="0001515D" w:rsidRDefault="00346A73" w:rsidP="00346A73">
      <w:pPr>
        <w:numPr>
          <w:ilvl w:val="0"/>
          <w:numId w:val="1"/>
        </w:numPr>
        <w:tabs>
          <w:tab w:val="left" w:pos="284"/>
        </w:tabs>
        <w:autoSpaceDE w:val="0"/>
        <w:autoSpaceDN w:val="0"/>
        <w:adjustRightInd w:val="0"/>
        <w:ind w:left="0" w:firstLine="0"/>
        <w:jc w:val="both"/>
        <w:rPr>
          <w:sz w:val="16"/>
          <w:szCs w:val="16"/>
        </w:rPr>
      </w:pPr>
      <w:r w:rsidRPr="0001515D">
        <w:rPr>
          <w:sz w:val="16"/>
          <w:szCs w:val="16"/>
        </w:rPr>
        <w:t>Качество товара должно соответствовать нормативно-правовым актам, техническим регламентам, стандартам, действующим на территории Российской Федерации и Евразийского экономического союза и подтверждаться документами технического регулирования (декларациями о соответствии).  Поставщик с каждой поставкой передаёт вместе с Товаром сопроводительные документы в виде Приложения к документам, в котором указывается полная информация в отношении декларации о соответствии согласно требованиям законодательства.</w:t>
      </w:r>
    </w:p>
    <w:p w:rsidR="00105722" w:rsidRPr="004B1D06" w:rsidRDefault="00105722" w:rsidP="00105722">
      <w:pPr>
        <w:tabs>
          <w:tab w:val="left" w:pos="284"/>
        </w:tabs>
        <w:autoSpaceDE w:val="0"/>
        <w:autoSpaceDN w:val="0"/>
        <w:adjustRightInd w:val="0"/>
        <w:jc w:val="both"/>
        <w:rPr>
          <w:sz w:val="16"/>
          <w:szCs w:val="16"/>
        </w:rPr>
      </w:pPr>
    </w:p>
    <w:p w:rsidR="00346A73" w:rsidRPr="0001515D" w:rsidRDefault="00346A73" w:rsidP="00346A73">
      <w:pPr>
        <w:tabs>
          <w:tab w:val="left" w:pos="284"/>
        </w:tabs>
        <w:autoSpaceDE w:val="0"/>
        <w:autoSpaceDN w:val="0"/>
        <w:adjustRightInd w:val="0"/>
        <w:jc w:val="both"/>
        <w:rPr>
          <w:b/>
          <w:sz w:val="16"/>
          <w:szCs w:val="16"/>
        </w:rPr>
      </w:pPr>
      <w:r w:rsidRPr="0001515D">
        <w:rPr>
          <w:b/>
          <w:sz w:val="16"/>
          <w:szCs w:val="16"/>
        </w:rPr>
        <w:t xml:space="preserve">Отгрузка Товара и/или доставка Товара. </w:t>
      </w:r>
    </w:p>
    <w:p w:rsidR="00346A73" w:rsidRPr="0001515D" w:rsidRDefault="00346A73" w:rsidP="00346A73">
      <w:pPr>
        <w:tabs>
          <w:tab w:val="left" w:pos="284"/>
        </w:tabs>
        <w:autoSpaceDE w:val="0"/>
        <w:autoSpaceDN w:val="0"/>
        <w:adjustRightInd w:val="0"/>
        <w:jc w:val="both"/>
        <w:rPr>
          <w:b/>
          <w:sz w:val="16"/>
          <w:szCs w:val="16"/>
        </w:rPr>
      </w:pPr>
    </w:p>
    <w:p w:rsidR="00346A73" w:rsidRPr="0001515D" w:rsidRDefault="00346A73" w:rsidP="00346A73">
      <w:pPr>
        <w:numPr>
          <w:ilvl w:val="0"/>
          <w:numId w:val="1"/>
        </w:numPr>
        <w:tabs>
          <w:tab w:val="left" w:pos="284"/>
        </w:tabs>
        <w:autoSpaceDE w:val="0"/>
        <w:autoSpaceDN w:val="0"/>
        <w:adjustRightInd w:val="0"/>
        <w:ind w:left="0" w:firstLine="0"/>
        <w:jc w:val="both"/>
        <w:rPr>
          <w:sz w:val="16"/>
          <w:szCs w:val="16"/>
        </w:rPr>
      </w:pPr>
      <w:r w:rsidRPr="0001515D">
        <w:rPr>
          <w:sz w:val="16"/>
          <w:szCs w:val="16"/>
        </w:rPr>
        <w:t>Поставщик отгружает Товар на условиях выборки (самовывоза) с согласованного склада Поставщика или на условиях доставки до места нахождения грузополучателя Покупателя согласованного при оформлении заказа.</w:t>
      </w:r>
    </w:p>
    <w:p w:rsidR="00346A73" w:rsidRPr="0001515D" w:rsidRDefault="00346A73" w:rsidP="00346A73">
      <w:pPr>
        <w:numPr>
          <w:ilvl w:val="0"/>
          <w:numId w:val="1"/>
        </w:numPr>
        <w:tabs>
          <w:tab w:val="left" w:pos="284"/>
        </w:tabs>
        <w:autoSpaceDE w:val="0"/>
        <w:autoSpaceDN w:val="0"/>
        <w:adjustRightInd w:val="0"/>
        <w:ind w:left="0" w:firstLine="0"/>
        <w:jc w:val="both"/>
        <w:rPr>
          <w:sz w:val="16"/>
          <w:szCs w:val="16"/>
        </w:rPr>
      </w:pPr>
      <w:r w:rsidRPr="0001515D">
        <w:rPr>
          <w:sz w:val="16"/>
          <w:szCs w:val="16"/>
        </w:rPr>
        <w:t>Если поставка осуществляется путем самовывоза Товара силами и средствами Покупателя со склада Поставщика, то отгрузка Товара осуществляется Поставщиком строго по графику работы склада Поставщика (с 10.00 до 18.00 часов местного времени кроме воскресенья и праздничных дней), в случае доставки Товара силами Поставщика, выгрузка Товара осуществляется в соответствии с правилами, установленными Поставщиком, а если такие правила не установлены, то в соответствии с уставом автомобильного транспорта.</w:t>
      </w:r>
    </w:p>
    <w:p w:rsidR="00105722" w:rsidRPr="002B64FB" w:rsidRDefault="00822163" w:rsidP="00A406E7">
      <w:pPr>
        <w:numPr>
          <w:ilvl w:val="0"/>
          <w:numId w:val="1"/>
        </w:numPr>
        <w:tabs>
          <w:tab w:val="left" w:pos="284"/>
        </w:tabs>
        <w:autoSpaceDE w:val="0"/>
        <w:autoSpaceDN w:val="0"/>
        <w:adjustRightInd w:val="0"/>
        <w:ind w:left="0" w:firstLine="0"/>
        <w:jc w:val="both"/>
        <w:rPr>
          <w:color w:val="1F497D"/>
          <w:sz w:val="16"/>
          <w:szCs w:val="16"/>
        </w:rPr>
      </w:pPr>
      <w:r w:rsidRPr="002B64FB">
        <w:rPr>
          <w:sz w:val="16"/>
          <w:szCs w:val="16"/>
        </w:rPr>
        <w:t xml:space="preserve">В случае пребывания представителей Покупателей на территории склада Поставщика, Покупатель представитель Покупателя самостоятельно несет ответственность за соблюдение ими всех правил и норм законодательства Российской Федерации в области охраны труда, промышленной и пожарной безопасности и др. Если стоимость разового заказа Товара составляет сумму более </w:t>
      </w:r>
      <w:sdt>
        <w:sdtPr>
          <w:rPr>
            <w:sz w:val="16"/>
            <w:szCs w:val="16"/>
          </w:rPr>
          <w:alias w:val="Sum"/>
          <w:tag w:val="Sum"/>
          <w:id w:val="-1151362894"/>
          <w:placeholder>
            <w:docPart w:val="DefaultPlaceholder_-1854013440"/>
          </w:placeholder>
          <w:showingPlcHdr/>
        </w:sdtPr>
        <w:sdtEndPr/>
        <w:sdtContent>
          <w:r w:rsidR="000E2F5F" w:rsidRPr="00BB4B2C">
            <w:rPr>
              <w:rStyle w:val="ac"/>
            </w:rPr>
            <w:t>Место для ввода текста.</w:t>
          </w:r>
        </w:sdtContent>
      </w:sdt>
      <w:r w:rsidR="00B62D45">
        <w:rPr>
          <w:sz w:val="16"/>
          <w:szCs w:val="16"/>
        </w:rPr>
        <w:t xml:space="preserve"> </w:t>
      </w:r>
      <w:ins w:id="2" w:author="Румянцева Мария" w:date="2021-06-02T12:16:00Z">
        <w:r w:rsidR="00F72539">
          <w:rPr>
            <w:sz w:val="16"/>
            <w:szCs w:val="16"/>
          </w:rPr>
          <w:t xml:space="preserve"> </w:t>
        </w:r>
      </w:ins>
      <w:r w:rsidRPr="002B64FB">
        <w:rPr>
          <w:sz w:val="16"/>
          <w:szCs w:val="16"/>
        </w:rPr>
        <w:t>рублей, то Поставщик осуществляет доставку Товара своим автотранспортом до склада Покупателя в пределах</w:t>
      </w:r>
      <w:r w:rsidR="0010070D" w:rsidRPr="002B64FB">
        <w:rPr>
          <w:sz w:val="16"/>
          <w:szCs w:val="16"/>
        </w:rPr>
        <w:t xml:space="preserve"> </w:t>
      </w:r>
      <w:sdt>
        <w:sdtPr>
          <w:rPr>
            <w:sz w:val="16"/>
            <w:szCs w:val="16"/>
          </w:rPr>
          <w:alias w:val="Region"/>
          <w:tag w:val="Region"/>
          <w:id w:val="1754627703"/>
          <w:placeholder>
            <w:docPart w:val="DefaultPlaceholder_-1854013440"/>
          </w:placeholder>
          <w:showingPlcHdr/>
        </w:sdtPr>
        <w:sdtEndPr/>
        <w:sdtContent>
          <w:r w:rsidR="000E2F5F" w:rsidRPr="00BB4B2C">
            <w:rPr>
              <w:rStyle w:val="ac"/>
            </w:rPr>
            <w:t>Место для ввода текста</w:t>
          </w:r>
          <w:proofErr w:type="gramStart"/>
          <w:r w:rsidR="000E2F5F" w:rsidRPr="00BB4B2C">
            <w:rPr>
              <w:rStyle w:val="ac"/>
            </w:rPr>
            <w:t>.</w:t>
          </w:r>
        </w:sdtContent>
      </w:sdt>
      <w:r w:rsidR="00B62D45">
        <w:rPr>
          <w:rStyle w:val="af0"/>
        </w:rPr>
        <w:t xml:space="preserve"> </w:t>
      </w:r>
      <w:r w:rsidRPr="002B64FB">
        <w:rPr>
          <w:sz w:val="16"/>
          <w:szCs w:val="16"/>
        </w:rPr>
        <w:t>,</w:t>
      </w:r>
      <w:proofErr w:type="gramEnd"/>
      <w:r w:rsidRPr="002B64FB">
        <w:rPr>
          <w:sz w:val="16"/>
          <w:szCs w:val="16"/>
        </w:rPr>
        <w:t xml:space="preserve"> стоимость такой доставки включена в стоимость Товара.</w:t>
      </w:r>
    </w:p>
    <w:p w:rsidR="00A406E7" w:rsidRPr="002B64FB" w:rsidRDefault="00822163" w:rsidP="00105722">
      <w:pPr>
        <w:tabs>
          <w:tab w:val="left" w:pos="284"/>
        </w:tabs>
        <w:autoSpaceDE w:val="0"/>
        <w:autoSpaceDN w:val="0"/>
        <w:adjustRightInd w:val="0"/>
        <w:jc w:val="both"/>
        <w:rPr>
          <w:color w:val="1F497D"/>
          <w:sz w:val="16"/>
          <w:szCs w:val="16"/>
        </w:rPr>
      </w:pPr>
      <w:r w:rsidRPr="002B64FB">
        <w:rPr>
          <w:sz w:val="16"/>
          <w:szCs w:val="16"/>
        </w:rPr>
        <w:t xml:space="preserve"> </w:t>
      </w:r>
    </w:p>
    <w:p w:rsidR="00C437BA" w:rsidRPr="0001515D" w:rsidRDefault="00C437BA" w:rsidP="00C437BA">
      <w:pPr>
        <w:tabs>
          <w:tab w:val="left" w:pos="284"/>
        </w:tabs>
        <w:autoSpaceDE w:val="0"/>
        <w:autoSpaceDN w:val="0"/>
        <w:adjustRightInd w:val="0"/>
        <w:jc w:val="both"/>
        <w:rPr>
          <w:b/>
          <w:sz w:val="16"/>
          <w:szCs w:val="16"/>
        </w:rPr>
      </w:pPr>
      <w:r w:rsidRPr="0001515D">
        <w:rPr>
          <w:b/>
          <w:sz w:val="16"/>
          <w:szCs w:val="16"/>
        </w:rPr>
        <w:t>Приёмка Товара.</w:t>
      </w:r>
    </w:p>
    <w:p w:rsidR="00C437BA" w:rsidRPr="0001515D" w:rsidRDefault="00C437BA" w:rsidP="00C437BA">
      <w:pPr>
        <w:tabs>
          <w:tab w:val="left" w:pos="284"/>
        </w:tabs>
        <w:autoSpaceDE w:val="0"/>
        <w:autoSpaceDN w:val="0"/>
        <w:adjustRightInd w:val="0"/>
        <w:jc w:val="both"/>
        <w:rPr>
          <w:b/>
          <w:sz w:val="16"/>
          <w:szCs w:val="16"/>
        </w:rPr>
      </w:pP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Товары передаются Поставщиком и принимаются Покупателем в собственность по товарной накладной ТОРГ-12 или УПД, при этом подписание Покупателем товарной накладной или УПД должно также сопровождаться подписанием ТТН с элементами ТОРГ-2 по форме Приложения № 4. Товар принимается уполномоченным работником Покупателя (экспедитором, кладовщиком, закупщиком, поваром и т.п.). Полномочия представителя подтверждаются доверенностью (с обязательным указанием подписи представителя), которая прилагается к товарной накладной или УПД, Покупатель обязан предоставить надлежаще заверенную копию доверенности на своего представителя, в случае если доверенность не будет предоставлена Покупателем, то Поставщик вправе не отгружать Товар Покупателю, вся ответственность и убытки, которые возникнут у Поставщика или Покупателя в таком случае будут возмещаться за счёт Покупателя.</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В случае если в момент приемки Товара у представителя Покупателя отсутствует доверенность на приемку Товара, Стороны договорились, что Поставщик и Покупатель вправе действовать исходя из фактических обстоятельств и обстановки, и Поставщик (представитель Поставщика) вправе передать Товар лицу заявившему себя полномочным  представителем Покупателя и находящимся в фактическом месте нахождения и приёмки товара Покупателя, и считать, что представитель Поставщика передал Товар полномочному представителю Покупателя и полномочия представителя Покупателя явствовали из фактической - обычной обстановки (доступ к печати/штампу, нахождение на рабочем месте в месте нахождения Покупателя или представителя Покупателя и пр.) при этом надлежащим и достаточным подтверждением факта передачи Товара Поставщиком и принятие товара Покупателем будет заверение товарной накладной или УПД печатью или штампом Покупателя (если они применяются), в соответствии с образцами оттисков печатей (штампов) Покупателя - Приложение №1 к настоящему договору, и/или посредством указания ФИО, должность лица (управляющим, кладовщиком, экспедитором, закупщиком, поваром или др. лицом выступающим от имени Покупателя и действующим в обычной обстановке), даты, подписи лица, принявшего Товар. Товар переданный по адресу грузополучателя Покупателя, указанному в заказе Покупателя или товарной накладной, или УПД, считается полученным надлежащим представителем Покупателя.</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Покупатель обязан принять Товар по ассортименту, количеству, </w:t>
      </w:r>
      <w:proofErr w:type="spellStart"/>
      <w:r w:rsidRPr="0001515D">
        <w:rPr>
          <w:sz w:val="16"/>
          <w:szCs w:val="16"/>
        </w:rPr>
        <w:t>внутритарным</w:t>
      </w:r>
      <w:proofErr w:type="spellEnd"/>
      <w:r w:rsidRPr="0001515D">
        <w:rPr>
          <w:sz w:val="16"/>
          <w:szCs w:val="16"/>
        </w:rPr>
        <w:t xml:space="preserve"> вложениям, качеству вторичной упаковки. Претензии по ассортименту, количеству, качеству вторичной упаковки должны быть заявлены Покупателем в момент приемки Товара по товарной накладной или УПД, уполномоченный представитель Покупателя должен указать в каждом экземпляре ТТН с элементами ТОРГ-2 какой Товар не соответствует ассортименту, количеству, товарным местам, качеству вторичной упаковки, указать ФИО, должность лица-представителя Покупателя, поставить подпись, дату и печать (если печать применяется), или иным способом подтвердить приёмку товара.</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В случае отказа Покупателя от приёмки части Товара при его передаче и/или приёмки меньшего количества Товара уполномоченный представитель Покупателя делает соответствующие записи в зависимости от вида несоответствия товара в ТТН с элементами ТОРГ-2. Покупатель проставляет код несоответствия (код 1 – недостача товара, код 2 – привезли больше чем в заказе (накладной), возврат, код 3 – бракованный товар, возврат, код 4 – нарушение температурного режима, возврат, код 5 – заказали ошибочно, возврат, код 6 – не устраивает срок годности, возврат, код 7 – </w:t>
      </w:r>
      <w:proofErr w:type="spellStart"/>
      <w:r w:rsidRPr="0001515D">
        <w:rPr>
          <w:sz w:val="16"/>
          <w:szCs w:val="16"/>
        </w:rPr>
        <w:t>пересорт</w:t>
      </w:r>
      <w:proofErr w:type="spellEnd"/>
      <w:r w:rsidRPr="0001515D">
        <w:rPr>
          <w:sz w:val="16"/>
          <w:szCs w:val="16"/>
        </w:rPr>
        <w:t xml:space="preserve"> (указанного товара нет, по факту другой товар/бренд), возврат, код 8 – неверная цена), позволяющие определить фактически принятое количество Товара, указывает ФИО, должность уполномоченного лица, проставляет подпись, дату и печать (если применяется). При этом Покупатель имеет право отказаться от приемки только того Товара, в отношении которого выявлены нарушения. В соответствии с нормами ст.185 Гражданского Кодекса Российской Федерации, Поставщик заверяет и гарантирует Покупателю, что водитель-экспедитор, доставивший Товар Покупателю, является уполномоченным представителем Поставщика и вправе подписывать от имени Поставщика ТТН с элементами ТОРГ-2 или Акт по форме ТОРГ-2 о расхождении товара по количеству, качеству, обнаруженному в момент приёмки Товара и при возврате Товара, от получения которого Покупатель отказался в момент приёмки Товара, в связи с обнаружением некачественного Товара. Стороны договорились, что уполномоченный представитель Поставщика - водитель-экспедитор, доставивший Товар Покупателю, при оформлении ТТН с элементами ТОРГ-2 или Акта по форме ТОРГ-2 вправе подписывать указанные документы без использования печати Поставщика, подпись и написание от руки полностью фамилии, имени, отчества водителя с указанием серии номера водительского удостоверения будет являться достаточным и обязательным для Сторон удостоверением законности и верности действий водителя-экспедитора в этом случае оформления ТТН с элементами ТОРГ-2 или Акта по форме ТОРГ-2.</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В случае если, Покупатель в момент приемки Товара обнаружит недостатки по количеству, ассортименту, товарным местам, качеству вторичной упаковки или если подтвержденный в заказе Товар не был передан надлежащему представителю Покупателю в срок, в месте, в количестве, ассортименте, товарным местам, качеству вторичной упаковки согласованными Сторонами при оформлении Заказа, то Покупатель обязан</w:t>
      </w:r>
      <w:r w:rsidRPr="0001515D">
        <w:rPr>
          <w:rStyle w:val="2"/>
          <w:sz w:val="16"/>
          <w:szCs w:val="16"/>
        </w:rPr>
        <w:t xml:space="preserve"> </w:t>
      </w:r>
      <w:r w:rsidRPr="0001515D">
        <w:rPr>
          <w:sz w:val="16"/>
          <w:szCs w:val="16"/>
        </w:rPr>
        <w:t>после фактической приемки Товара и оформления товаросопроводительных документов в порядке и на условиях, утвержденных Сторонами в настоящем Договоре, и выявления несоответствий Товара направить в адрес Поставщика претензию по форме Приложения № 5 не позднее 5 (пяти) рабочих дней после подписания ТТН с элементами ТОРГ-2 или УПД в согласованную дату доставки или после фактической даты получения Товара. В случае не направления Покупателем такой претензии в течение вышеуказанного срока, поставка Товара считается исполненной Поставщиком надлежащим способом в соответствии с Заказом Покупателя и принятой Покупателем без замечаний и претензий по сроку, месту, количеству, ассортименту, товарным местам, качеству вторичной упаковки и надлежащим представителем Покупателя, направление претензии может осуществляться способами, установленными в договоре.</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Претензии по ассортименту, количеству, товарным местам, качеству вторичной упаковки после передачи Товара и подписания товарной накладной или УПД и ТТН с элементами ТОРГ-2 Покупателем без замечаний или при отсутствии замечаний Покупателя в экземпляре ТТН с элементами ТОРГ-2 возвращаемой Поставщику, Поставщиком не принимаются. Направление претензии может осуществляться способами, установленными в договоре.</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Весовой Товар (мясо, морепродукты и т.д.) поставляемый в картонных коробках, или иной вторичной упаковке, поставляется целым количеством коробок, или целым количеством единиц вторичной упаковки, и учитывается во взаиморасчетах Поставщика и Покупателя согласно заводской маркировке веса (нетто) указанного на упаковке (коробка).</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В отдельных случаях, по требованию Покупателя, допускается поставка весового Товара в первичной (неотделимой) упаковке, в этом случае взвешивание Товара осуществляется вместе с первичной (вакуумная упаковка, пленка и т.д.) упаковкой. Расхождение по весу может составлять +/- 0,5%. В пределах этой погрешности, вес нетто считается указанным правильно и не подлежит коррекции в документах поставки.</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В случае обнаружения </w:t>
      </w:r>
      <w:proofErr w:type="spellStart"/>
      <w:r w:rsidRPr="0001515D">
        <w:rPr>
          <w:sz w:val="16"/>
          <w:szCs w:val="16"/>
        </w:rPr>
        <w:t>внутритарной</w:t>
      </w:r>
      <w:proofErr w:type="spellEnd"/>
      <w:r w:rsidRPr="0001515D">
        <w:rPr>
          <w:sz w:val="16"/>
          <w:szCs w:val="16"/>
        </w:rPr>
        <w:t xml:space="preserve"> недостачи или несоответствий Товара требованиям по качеству, возникших не по вине Покупателя и до передачи Товара Покупателю, и которые обнаружились после передачи Товара Покупателю, Покупатель направляет Поставщику письменную претензию по форме Приложения № 5 с указанием номера и даты накладной или УПД, по которой Товар был передан Покупателю, а также описанием несоответствия Товара. </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Направление претензии, установленной в п.15 Договора, Поставщику может осуществляться способами, установленными в договоре, в том числе посредством факсимильной связи. Срок для направления претензии, установленной в п.15 Договора, составляет 5 (пять) рабочих дней после даты получения Товара. В случае нарушения вышеуказанного срока направления претензии, такие претензии Поставщиком не рассматриваются. После получении претензии к Покупателю выезжает представитель Поставщика. Если Поставщик согласится с вышеуказанной претензией, он согласует с Покупателем сроки возврата или обмена несоответствующего условиям поставки Товара.</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Возврат товара оформляется на основании претензии по качеству выставленной Покупателем в адрес Поставщика. В течение 5 (пяти) дней, с даты признания претензии Поставщик выставляет Корректировочные счет-фактуры (УКД) Возвращаемый Товар, с момента поставки до возврата, должен храниться Покупателем в надлежащих для соответствующей товарной группы условиях хранения и транспортировки. В случае несоответствия цены условиям Договора, выявленным после приемки товара и подписания Сторонами товарной накладной/УПД, Покупатель составляет претензию по форме Приложения № 5, а Поставщик обязуется предоставить Покупателю в течение 5 (пяти) дней, с даты признания претензии Исправительные счет-фактуры (УКД) с указанием корректных цен в соответствии с действующим Законодательством Российской Федерации.</w:t>
      </w:r>
    </w:p>
    <w:p w:rsidR="00105722" w:rsidRPr="002B64FB" w:rsidRDefault="00105722" w:rsidP="00105722">
      <w:pPr>
        <w:tabs>
          <w:tab w:val="left" w:pos="284"/>
        </w:tabs>
        <w:autoSpaceDE w:val="0"/>
        <w:autoSpaceDN w:val="0"/>
        <w:adjustRightInd w:val="0"/>
        <w:jc w:val="both"/>
        <w:rPr>
          <w:sz w:val="16"/>
          <w:szCs w:val="16"/>
        </w:rPr>
      </w:pPr>
    </w:p>
    <w:p w:rsidR="00C437BA" w:rsidRPr="0001515D" w:rsidRDefault="00C437BA" w:rsidP="00C437BA">
      <w:pPr>
        <w:tabs>
          <w:tab w:val="left" w:pos="284"/>
        </w:tabs>
        <w:autoSpaceDE w:val="0"/>
        <w:autoSpaceDN w:val="0"/>
        <w:adjustRightInd w:val="0"/>
        <w:jc w:val="both"/>
        <w:rPr>
          <w:b/>
          <w:sz w:val="16"/>
          <w:szCs w:val="16"/>
        </w:rPr>
      </w:pPr>
      <w:r w:rsidRPr="0001515D">
        <w:rPr>
          <w:b/>
          <w:sz w:val="16"/>
          <w:szCs w:val="16"/>
        </w:rPr>
        <w:t>Цена Товара. Оплата Товара. Просрочка оплаты Товара.</w:t>
      </w:r>
    </w:p>
    <w:p w:rsidR="00C437BA" w:rsidRPr="0001515D" w:rsidRDefault="00C437BA" w:rsidP="00C437BA">
      <w:pPr>
        <w:tabs>
          <w:tab w:val="left" w:pos="284"/>
        </w:tabs>
        <w:autoSpaceDE w:val="0"/>
        <w:autoSpaceDN w:val="0"/>
        <w:adjustRightInd w:val="0"/>
        <w:jc w:val="both"/>
        <w:rPr>
          <w:b/>
          <w:sz w:val="16"/>
          <w:szCs w:val="16"/>
        </w:rPr>
      </w:pP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Цены на Товары, передаваемые Поставщиком Покупателю, устанавливаются в рублях и указываются в товарной накладной или УПД. </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Оплата Покупателем поставляемого Товара может осуществляться на условиях: предоплаты или с отсрочкой платежа.  </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Оплата (доплата) Товара Покупателем должна осуществляться безналичным платежом путём перечисления денежных средств на расчетный счёт Поставщика.</w:t>
      </w:r>
    </w:p>
    <w:p w:rsidR="00A26AC1" w:rsidRPr="002B64FB" w:rsidRDefault="00822163" w:rsidP="00A26AC1">
      <w:pPr>
        <w:numPr>
          <w:ilvl w:val="0"/>
          <w:numId w:val="1"/>
        </w:numPr>
        <w:tabs>
          <w:tab w:val="left" w:pos="284"/>
        </w:tabs>
        <w:autoSpaceDE w:val="0"/>
        <w:autoSpaceDN w:val="0"/>
        <w:adjustRightInd w:val="0"/>
        <w:ind w:left="0" w:firstLine="0"/>
        <w:jc w:val="both"/>
        <w:rPr>
          <w:sz w:val="16"/>
          <w:szCs w:val="16"/>
        </w:rPr>
      </w:pPr>
      <w:r w:rsidRPr="002B64FB">
        <w:rPr>
          <w:sz w:val="16"/>
          <w:szCs w:val="16"/>
        </w:rPr>
        <w:t xml:space="preserve">Покупатель обязан оплатить полученный Товар после получения Товара по товарной накладной или УПД, </w:t>
      </w:r>
      <w:r w:rsidR="009104E5" w:rsidRPr="002B64FB">
        <w:rPr>
          <w:sz w:val="16"/>
          <w:szCs w:val="16"/>
        </w:rPr>
        <w:t xml:space="preserve">в течение </w:t>
      </w:r>
      <w:r w:rsidR="000E2F5F" w:rsidRPr="000E2F5F">
        <w:rPr>
          <w:sz w:val="16"/>
          <w:szCs w:val="16"/>
        </w:rPr>
        <w:t>0 календарных дней</w:t>
      </w:r>
      <w:r w:rsidR="0045139A" w:rsidRPr="002B64FB">
        <w:rPr>
          <w:sz w:val="16"/>
          <w:szCs w:val="16"/>
        </w:rPr>
        <w:t>.</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Если условия отсрочки платежа за Товар для Покупателя не согласованы или не установлены в соответствии с п.21 настоящего Договора, или в экземплярах Договоров имеются разночтения по условиям отсрочки платежа, то Товар поставляется на условиях оплаты в день поставки Товара. </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В случае если к отношениям Сторон по настоящему Договору будут применяться нормы ФЗ «Об основах государственного регулирования торговой деятельности в Российской Федерации» (далее Закон), то Покупатель обязан оплатить поставленный Товар после получения Товара в срок - указанный в п.21 настоящего Договора если этот срок, указанный в п.21 настоящего Договора, будет меньше, чем срок, предусмотренный Законом, а, если этот срок оплаты поставленного Товара, указанный в п.21 настоящего Договора, будет больше чем срок, предусмотренный Законом, то Товар должен быть оплачен не позднее срока установленного Законом.</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В случае если Покупатель допустил просрочку оплаты Товара более чем на три рабочих дня, Покупатель должен незамедлительно уведомить Поставщика о такой просрочке оплаты товара, сообщить причины просрочки оплаты Товара и сроки, когда оплата Товара будет осуществлена Покупателем. </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В случае если Покупатель не оплатит полученный Товар в срок, установленный Договором, то в соответствии со ст.4 Арбитражно-процессуального кодекса Российской Федерации и условиями настоящего Договора, Поставщик вправе направить Покупателю претензию по форме Приложения № 2 к настоящему Договору любым способом, предусмотренным в договоре. Покупатель вправе предоставить Поставщику гарантийное письмо по форме Приложения № 3 к настоящему Договору. Гарантийное письмо должно быть подписано единоличным исполнительным органом Покупателя и скреплено печатью Покупателя, содержать гарантии и реальные сроки погашения долга по оплате Товара и согласовано с Поставщиком. Покупатель вправе направить Гарантийное письмо посредством отправления отсканированной электронной копии Гарантийного письма на электронную почту менеджера Поставщика, взаимодействующего с Покупателем, с последующим направлением оригинала почтовым отправлением или курьером, или посредством передачи лично, если такой оригинал предоставлен не будет, то стороны вправе ссылаться на полученный по электронной почте. Непредставление или несогласование гарантийного письма не освобождает Покупателя от исполнения своих обязательств оплаты Товара за поставленный Товар.</w:t>
      </w:r>
    </w:p>
    <w:p w:rsidR="00C437BA" w:rsidRPr="0001515D" w:rsidRDefault="00C437BA" w:rsidP="00C437BA">
      <w:pPr>
        <w:numPr>
          <w:ilvl w:val="0"/>
          <w:numId w:val="1"/>
        </w:numPr>
        <w:tabs>
          <w:tab w:val="left" w:pos="284"/>
        </w:tabs>
        <w:autoSpaceDE w:val="0"/>
        <w:autoSpaceDN w:val="0"/>
        <w:adjustRightInd w:val="0"/>
        <w:ind w:left="0" w:firstLine="0"/>
        <w:jc w:val="both"/>
        <w:rPr>
          <w:rStyle w:val="a8"/>
          <w:i w:val="0"/>
          <w:sz w:val="16"/>
          <w:szCs w:val="16"/>
        </w:rPr>
      </w:pPr>
      <w:r w:rsidRPr="0001515D">
        <w:rPr>
          <w:rStyle w:val="a8"/>
          <w:i w:val="0"/>
          <w:sz w:val="16"/>
          <w:szCs w:val="16"/>
        </w:rPr>
        <w:t xml:space="preserve">За просрочку оплаты Товара или частичную неоплату Товара в срок, установленный Договором Поставщик вправе взыскать с Покупателя пеню, рассчитываемую от стоимости Товара, в размере 0,2 (ноль целых две десятых процента) % за каждый день просрочки, а если количество дней просрочки составит более тридцати дней с даты оплаты установленной Договором, Поставщик вправе взыскать с Покупателя пеню в размере 0,5 (ноль целых пять десятых) % за каждый день просрочки свыше тридцати дней. </w:t>
      </w:r>
      <w:r w:rsidRPr="0001515D">
        <w:rPr>
          <w:sz w:val="16"/>
          <w:szCs w:val="16"/>
        </w:rPr>
        <w:t>В случае если Покупатель не исполнит полностью или частично принятые на себя обязательства по Гарантийному письму, то Поставщик вправе взыскать на оставшуюся сумму долга Покупателя пеню в размере 0,5 (ноль целых пять десятых) % за каждый день просрочки оплаты начиная со следующего дня после установленного Договором дня оплаты Товара.</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Суммы платежей, перечисленные Покупателем для покрытия денежных обязательств Покупателя перед Поставщиком за поставленные Товары, независимо от назначения платежей засчитываются за поставленные Товары, обязанность по оплате которых наступила ранее. </w:t>
      </w: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bookmarkStart w:id="3" w:name="_MailEndCompose"/>
      <w:r w:rsidRPr="0001515D">
        <w:rPr>
          <w:sz w:val="16"/>
          <w:szCs w:val="16"/>
        </w:rPr>
        <w:t>Для Покупателей, которым Товар поставляется на условиях отсрочки платежа, Поставщик самостоятельно устанавливает лимит единовременной задолженности Покупателя за полученный, но не оплаченный Товар, при достижении или превышении которого последующие партии товара Покупателю не поставляются на условиях отсрочки платежа. В случае превышения Покупателем лимита за полученный с отсрочкой платежа, но не оплаченный Товар, или просрочки оплаты Товара Покупателем Поставщик вправе отказаться от исполнения заказа Покупателя или приостановить следующие отгрузки товара Покупателю, или не принимать заказы Покупателя до момента погашения Покупателем задолженности, и/или в одностороннем порядке изменить способ оплаты Товара, установленный Договором на условия полной предоплаты Товара.</w:t>
      </w:r>
      <w:bookmarkEnd w:id="3"/>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Если в течение 5 (пяти) рабочих дней с даты поставки Товара от Покупателя не поступило письменных требований о том, что счет-фактура и/или иные документы (товарная накладная, УПД), которые Поставщик должен передать Покупателю не переданы или оформлены неправильно, то считается, что такие документы оформлены правильно и Покупателю переданы в надлежащий срок и эти обстоятельства не могут влиять на неоплату Товара или освобождать Покупателя от оплаты Товара. </w:t>
      </w:r>
    </w:p>
    <w:p w:rsidR="00105722" w:rsidRPr="002B64FB" w:rsidRDefault="00105722" w:rsidP="00105722">
      <w:pPr>
        <w:tabs>
          <w:tab w:val="left" w:pos="284"/>
        </w:tabs>
        <w:autoSpaceDE w:val="0"/>
        <w:autoSpaceDN w:val="0"/>
        <w:adjustRightInd w:val="0"/>
        <w:jc w:val="both"/>
        <w:rPr>
          <w:sz w:val="16"/>
          <w:szCs w:val="16"/>
        </w:rPr>
      </w:pPr>
    </w:p>
    <w:p w:rsidR="00D6307F" w:rsidRDefault="00822163" w:rsidP="003C23F9">
      <w:pPr>
        <w:tabs>
          <w:tab w:val="left" w:pos="284"/>
        </w:tabs>
        <w:autoSpaceDE w:val="0"/>
        <w:autoSpaceDN w:val="0"/>
        <w:adjustRightInd w:val="0"/>
        <w:jc w:val="both"/>
        <w:rPr>
          <w:b/>
          <w:sz w:val="16"/>
          <w:szCs w:val="16"/>
        </w:rPr>
      </w:pPr>
      <w:r w:rsidRPr="002B64FB">
        <w:rPr>
          <w:b/>
          <w:sz w:val="16"/>
          <w:szCs w:val="16"/>
        </w:rPr>
        <w:t>Нарушение условий Договора. Ответственность Сторон.</w:t>
      </w:r>
    </w:p>
    <w:p w:rsidR="005952CD" w:rsidRPr="002B64FB" w:rsidRDefault="005952CD" w:rsidP="003C23F9">
      <w:pPr>
        <w:tabs>
          <w:tab w:val="left" w:pos="284"/>
        </w:tabs>
        <w:autoSpaceDE w:val="0"/>
        <w:autoSpaceDN w:val="0"/>
        <w:adjustRightInd w:val="0"/>
        <w:jc w:val="both"/>
        <w:rPr>
          <w:b/>
          <w:sz w:val="16"/>
          <w:szCs w:val="16"/>
        </w:rPr>
      </w:pPr>
    </w:p>
    <w:p w:rsidR="00A26AC1" w:rsidRPr="005952CD" w:rsidRDefault="00822163" w:rsidP="005952CD">
      <w:pPr>
        <w:numPr>
          <w:ilvl w:val="0"/>
          <w:numId w:val="1"/>
        </w:numPr>
        <w:tabs>
          <w:tab w:val="left" w:pos="284"/>
        </w:tabs>
        <w:autoSpaceDE w:val="0"/>
        <w:autoSpaceDN w:val="0"/>
        <w:adjustRightInd w:val="0"/>
        <w:ind w:left="0" w:firstLine="0"/>
        <w:jc w:val="both"/>
        <w:rPr>
          <w:sz w:val="16"/>
          <w:szCs w:val="16"/>
        </w:rPr>
      </w:pPr>
      <w:r w:rsidRPr="005952CD">
        <w:rPr>
          <w:sz w:val="16"/>
          <w:szCs w:val="16"/>
        </w:rPr>
        <w:t>В случае нарушения Покупателем сроков по оплате Товара, Поставщик имеет право в одностороннем порядке прекратить поставку Товара на условиях отсрочки платежа и/или изменить способ оплаты Товара на условия полной предоплаты Товара.</w:t>
      </w:r>
    </w:p>
    <w:p w:rsidR="00A26AC1" w:rsidRPr="002B64FB" w:rsidRDefault="00822163" w:rsidP="00A26AC1">
      <w:pPr>
        <w:numPr>
          <w:ilvl w:val="0"/>
          <w:numId w:val="1"/>
        </w:numPr>
        <w:tabs>
          <w:tab w:val="left" w:pos="284"/>
        </w:tabs>
        <w:autoSpaceDE w:val="0"/>
        <w:autoSpaceDN w:val="0"/>
        <w:adjustRightInd w:val="0"/>
        <w:ind w:left="0" w:firstLine="0"/>
        <w:jc w:val="both"/>
        <w:rPr>
          <w:sz w:val="16"/>
          <w:szCs w:val="16"/>
        </w:rPr>
      </w:pPr>
      <w:r w:rsidRPr="002B64FB">
        <w:rPr>
          <w:sz w:val="16"/>
          <w:szCs w:val="16"/>
        </w:rPr>
        <w:t>В случае нарушения условий настоящего Договора и/или обязательств по настоящему Договору, Стороны несут ответственность в соответствии с условиями ответственности предусмотренными настоящим Договором и/или в соответствии с условиями ответственности предусмотренными действующим законодательством Р</w:t>
      </w:r>
      <w:r w:rsidR="001A6465" w:rsidRPr="002B64FB">
        <w:rPr>
          <w:sz w:val="16"/>
          <w:szCs w:val="16"/>
        </w:rPr>
        <w:t>оссийской Федерации</w:t>
      </w:r>
      <w:r w:rsidRPr="002B64FB">
        <w:rPr>
          <w:sz w:val="16"/>
          <w:szCs w:val="16"/>
        </w:rPr>
        <w:t>.</w:t>
      </w:r>
    </w:p>
    <w:p w:rsidR="00A26AC1" w:rsidRPr="002B64FB" w:rsidRDefault="00822163" w:rsidP="00A26AC1">
      <w:pPr>
        <w:numPr>
          <w:ilvl w:val="0"/>
          <w:numId w:val="1"/>
        </w:numPr>
        <w:tabs>
          <w:tab w:val="left" w:pos="284"/>
        </w:tabs>
        <w:autoSpaceDE w:val="0"/>
        <w:autoSpaceDN w:val="0"/>
        <w:adjustRightInd w:val="0"/>
        <w:ind w:left="0" w:firstLine="0"/>
        <w:jc w:val="both"/>
        <w:rPr>
          <w:sz w:val="16"/>
          <w:szCs w:val="16"/>
        </w:rPr>
      </w:pPr>
      <w:r w:rsidRPr="002B64FB">
        <w:rPr>
          <w:sz w:val="16"/>
          <w:szCs w:val="1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При наступлении таких обстоятельств, каждая сторона должна без промедления, в срок не позднее 5 (пяти) рабочих дней известить о них в письменном виде другую сторону и предоставить подтверждающие официальные документы. Если сторона не направит или несвоевременно направит извещение о наступлении непредвиденных обстоятельств, то она обязана возместить другой стороне понесенные этой другой стороной убытки.</w:t>
      </w:r>
    </w:p>
    <w:p w:rsidR="00A26AC1" w:rsidRPr="002B64FB" w:rsidRDefault="00822163" w:rsidP="00A26AC1">
      <w:pPr>
        <w:numPr>
          <w:ilvl w:val="0"/>
          <w:numId w:val="1"/>
        </w:numPr>
        <w:tabs>
          <w:tab w:val="left" w:pos="284"/>
        </w:tabs>
        <w:autoSpaceDE w:val="0"/>
        <w:autoSpaceDN w:val="0"/>
        <w:adjustRightInd w:val="0"/>
        <w:ind w:left="0" w:firstLine="0"/>
        <w:jc w:val="both"/>
        <w:rPr>
          <w:sz w:val="16"/>
          <w:szCs w:val="16"/>
        </w:rPr>
      </w:pPr>
      <w:r w:rsidRPr="002B64FB">
        <w:rPr>
          <w:sz w:val="16"/>
          <w:szCs w:val="16"/>
        </w:rPr>
        <w:t xml:space="preserve">В случае если, Покупатель не будет зарегистрирован в системе ГИС «Меркурий» </w:t>
      </w:r>
      <w:proofErr w:type="spellStart"/>
      <w:r w:rsidRPr="002B64FB">
        <w:rPr>
          <w:sz w:val="16"/>
          <w:szCs w:val="16"/>
        </w:rPr>
        <w:t>Россе</w:t>
      </w:r>
      <w:r w:rsidR="001A6465" w:rsidRPr="002B64FB">
        <w:rPr>
          <w:sz w:val="16"/>
          <w:szCs w:val="16"/>
        </w:rPr>
        <w:t>льхознадзор</w:t>
      </w:r>
      <w:proofErr w:type="spellEnd"/>
      <w:r w:rsidR="001A6465" w:rsidRPr="002B64FB">
        <w:rPr>
          <w:sz w:val="16"/>
          <w:szCs w:val="16"/>
        </w:rPr>
        <w:t xml:space="preserve"> Российской Федерации</w:t>
      </w:r>
      <w:r w:rsidRPr="002B64FB">
        <w:rPr>
          <w:sz w:val="16"/>
          <w:szCs w:val="16"/>
        </w:rPr>
        <w:t xml:space="preserve"> и в соответствии с законодательством Поставщик не сможет произвести поставку Товара Покупателю по правилам ГИС «Меркурий», то Поставщик имеет право отказаться от поставки Товара Покупателю, а также Поставщик вправе заявить требование о взыскании с Покупателя затрат связанных с невозможностью осуществить поставку Товара, в том числе о возмещении транспортных расходов по доставке Товара и/или потребовать выплатить Поставщику единовременную компенсацию в размере не более одной тысячи рублей, при этом, в таком случае, все отрицательные последствия </w:t>
      </w:r>
      <w:proofErr w:type="spellStart"/>
      <w:r w:rsidRPr="002B64FB">
        <w:rPr>
          <w:sz w:val="16"/>
          <w:szCs w:val="16"/>
        </w:rPr>
        <w:t>непоставки</w:t>
      </w:r>
      <w:proofErr w:type="spellEnd"/>
      <w:r w:rsidRPr="002B64FB">
        <w:rPr>
          <w:sz w:val="16"/>
          <w:szCs w:val="16"/>
        </w:rPr>
        <w:t xml:space="preserve"> Товара Покупателю несёт сам Покупатель за свой счёт.</w:t>
      </w:r>
    </w:p>
    <w:p w:rsidR="00105722" w:rsidRPr="002B64FB" w:rsidRDefault="00105722" w:rsidP="00105722">
      <w:pPr>
        <w:tabs>
          <w:tab w:val="left" w:pos="284"/>
        </w:tabs>
        <w:autoSpaceDE w:val="0"/>
        <w:autoSpaceDN w:val="0"/>
        <w:adjustRightInd w:val="0"/>
        <w:jc w:val="both"/>
        <w:rPr>
          <w:sz w:val="16"/>
          <w:szCs w:val="16"/>
        </w:rPr>
      </w:pPr>
    </w:p>
    <w:p w:rsidR="00C437BA" w:rsidRPr="0001515D" w:rsidRDefault="00C437BA" w:rsidP="00C437BA">
      <w:pPr>
        <w:tabs>
          <w:tab w:val="left" w:pos="284"/>
        </w:tabs>
        <w:rPr>
          <w:b/>
          <w:sz w:val="16"/>
          <w:szCs w:val="16"/>
        </w:rPr>
      </w:pPr>
      <w:r w:rsidRPr="0001515D">
        <w:rPr>
          <w:b/>
          <w:sz w:val="16"/>
          <w:szCs w:val="16"/>
        </w:rPr>
        <w:t xml:space="preserve">Срок действия договора. </w:t>
      </w:r>
    </w:p>
    <w:p w:rsidR="00C437BA" w:rsidRPr="0001515D" w:rsidRDefault="00C437BA" w:rsidP="00C437BA">
      <w:pPr>
        <w:tabs>
          <w:tab w:val="left" w:pos="284"/>
        </w:tabs>
        <w:rPr>
          <w:b/>
          <w:sz w:val="16"/>
          <w:szCs w:val="16"/>
        </w:rPr>
      </w:pP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Настоящий договор действует с момента его подписания сторонами и в течение последующих двенадцати месяцев. В случае, если за один месяц до истечения срока действия настоящего договора ни одна из сторон не уведомит в письменной форме другую сторону о своем намерении прекратить действие настоящего договора по истечении срока его действия, настоящий договор продлевается на тех же условиях на один календарный год, количество таких продлений действий договора не ограничено. Настоящий договор, может быть, расторгнут в любое время в одностороннем порядке при условии предупреждения другой стороны за четырнадцать календарных дней, при условии, что все договорные обязательства, возникшие до расторжения договора, будут выполнены. </w:t>
      </w:r>
    </w:p>
    <w:p w:rsidR="00105722" w:rsidRPr="002B64FB" w:rsidRDefault="00105722" w:rsidP="00105722">
      <w:pPr>
        <w:tabs>
          <w:tab w:val="left" w:pos="284"/>
        </w:tabs>
        <w:autoSpaceDE w:val="0"/>
        <w:autoSpaceDN w:val="0"/>
        <w:adjustRightInd w:val="0"/>
        <w:jc w:val="both"/>
        <w:rPr>
          <w:sz w:val="16"/>
          <w:szCs w:val="16"/>
        </w:rPr>
      </w:pPr>
    </w:p>
    <w:p w:rsidR="00105722" w:rsidRDefault="00822163" w:rsidP="003C23F9">
      <w:pPr>
        <w:pStyle w:val="ConsPlusNormal"/>
        <w:tabs>
          <w:tab w:val="left" w:pos="284"/>
        </w:tabs>
        <w:jc w:val="both"/>
        <w:outlineLvl w:val="0"/>
        <w:rPr>
          <w:b/>
          <w:sz w:val="16"/>
          <w:szCs w:val="16"/>
        </w:rPr>
      </w:pPr>
      <w:r w:rsidRPr="002B64FB">
        <w:rPr>
          <w:b/>
          <w:sz w:val="16"/>
          <w:szCs w:val="16"/>
        </w:rPr>
        <w:t xml:space="preserve">Обязательный претензионный порядок в </w:t>
      </w:r>
      <w:r w:rsidR="001A6465" w:rsidRPr="002B64FB">
        <w:rPr>
          <w:b/>
          <w:sz w:val="16"/>
          <w:szCs w:val="16"/>
        </w:rPr>
        <w:t>соответствии со статьей 4 АПК Российской Федерации</w:t>
      </w:r>
      <w:r w:rsidRPr="002B64FB">
        <w:rPr>
          <w:b/>
          <w:sz w:val="16"/>
          <w:szCs w:val="16"/>
        </w:rPr>
        <w:t xml:space="preserve"> и право на обращение в Арбитражный суд.</w:t>
      </w:r>
    </w:p>
    <w:p w:rsidR="00D6307F" w:rsidRPr="002B64FB" w:rsidRDefault="00D6307F" w:rsidP="003C23F9">
      <w:pPr>
        <w:pStyle w:val="ConsPlusNormal"/>
        <w:tabs>
          <w:tab w:val="left" w:pos="284"/>
        </w:tabs>
        <w:jc w:val="both"/>
        <w:outlineLvl w:val="0"/>
        <w:rPr>
          <w:b/>
          <w:sz w:val="16"/>
          <w:szCs w:val="16"/>
        </w:rPr>
      </w:pPr>
    </w:p>
    <w:p w:rsidR="00C437BA" w:rsidRPr="0001515D" w:rsidRDefault="00C437BA" w:rsidP="00C437BA">
      <w:pPr>
        <w:numPr>
          <w:ilvl w:val="0"/>
          <w:numId w:val="1"/>
        </w:numPr>
        <w:tabs>
          <w:tab w:val="left" w:pos="284"/>
        </w:tabs>
        <w:autoSpaceDE w:val="0"/>
        <w:autoSpaceDN w:val="0"/>
        <w:adjustRightInd w:val="0"/>
        <w:ind w:left="0" w:firstLine="0"/>
        <w:jc w:val="both"/>
        <w:rPr>
          <w:sz w:val="16"/>
          <w:szCs w:val="16"/>
        </w:rPr>
      </w:pPr>
      <w:r w:rsidRPr="0001515D">
        <w:rPr>
          <w:sz w:val="16"/>
          <w:szCs w:val="16"/>
        </w:rPr>
        <w:t>Спор, возникающий из настоящего Договора, должен быть передан на разрешение Арбитражного суда только после принятия сторонами мер по досудебному урегулированию. Стороны устанавливают следующий порядок направления претензий, претензия может быть направлена любым из следующих способов по выбору отправляющей Стороны:</w:t>
      </w:r>
    </w:p>
    <w:p w:rsidR="00C437BA" w:rsidRPr="0001515D" w:rsidRDefault="00C437BA" w:rsidP="00C437BA">
      <w:pPr>
        <w:tabs>
          <w:tab w:val="left" w:pos="284"/>
        </w:tabs>
        <w:autoSpaceDE w:val="0"/>
        <w:autoSpaceDN w:val="0"/>
        <w:adjustRightInd w:val="0"/>
        <w:jc w:val="both"/>
        <w:rPr>
          <w:sz w:val="16"/>
          <w:szCs w:val="16"/>
        </w:rPr>
      </w:pPr>
      <w:r w:rsidRPr="0001515D">
        <w:rPr>
          <w:sz w:val="16"/>
          <w:szCs w:val="16"/>
        </w:rPr>
        <w:t>№ 1 почтовым отправлением, по адресу Стороны указанному в договоре или по адресу места нахождения Стороны указанному в Выписке ЕГРЮЛ на дату отправления претензии, датой направления такой претензии будет считаться дата получения претензии для доставки почтовым отделением, указанная в почтовой квитанции;</w:t>
      </w:r>
    </w:p>
    <w:p w:rsidR="00C437BA" w:rsidRPr="0001515D" w:rsidRDefault="00C437BA" w:rsidP="00C437BA">
      <w:pPr>
        <w:tabs>
          <w:tab w:val="left" w:pos="284"/>
        </w:tabs>
        <w:autoSpaceDE w:val="0"/>
        <w:autoSpaceDN w:val="0"/>
        <w:adjustRightInd w:val="0"/>
        <w:jc w:val="both"/>
        <w:rPr>
          <w:sz w:val="16"/>
          <w:szCs w:val="16"/>
        </w:rPr>
      </w:pPr>
      <w:r w:rsidRPr="0001515D">
        <w:rPr>
          <w:sz w:val="16"/>
          <w:szCs w:val="16"/>
        </w:rPr>
        <w:t>№ 2 курьерской доставкой, по адресу Стороны указанному в договоре или по адресу места нахождения Стороны указанному в Выписке ЕГРЮЛ на дату отправления претензии, датой направления такой претензии будет считаться дата получения претензии для доставки курьерской службой, указанная в курьерской квитанции;</w:t>
      </w:r>
    </w:p>
    <w:p w:rsidR="00822163" w:rsidRPr="002B64FB" w:rsidRDefault="00822163" w:rsidP="003C23F9">
      <w:pPr>
        <w:tabs>
          <w:tab w:val="left" w:pos="284"/>
        </w:tabs>
        <w:autoSpaceDE w:val="0"/>
        <w:autoSpaceDN w:val="0"/>
        <w:adjustRightInd w:val="0"/>
        <w:jc w:val="both"/>
        <w:rPr>
          <w:sz w:val="16"/>
          <w:szCs w:val="16"/>
        </w:rPr>
      </w:pPr>
      <w:r w:rsidRPr="002B64FB">
        <w:rPr>
          <w:sz w:val="16"/>
          <w:szCs w:val="16"/>
        </w:rPr>
        <w:t xml:space="preserve">№ 3 направление сканированной копии электронного документа-претензии, подписанного уполномоченным лицом Стороны с проставлением печати Стороны, содержащего текст претензии посредством электронной почты (клиентом электронной почты почтового сервера, сервера электронной почты, мейл-сервера используемых в системе пересылки электронной почты) на адрес Покупателя </w:t>
      </w:r>
      <w:r w:rsidRPr="002B64FB">
        <w:rPr>
          <w:i/>
          <w:sz w:val="14"/>
          <w:szCs w:val="14"/>
        </w:rPr>
        <w:t xml:space="preserve">(указать </w:t>
      </w:r>
      <w:r w:rsidRPr="002B64FB">
        <w:rPr>
          <w:i/>
          <w:sz w:val="14"/>
          <w:szCs w:val="14"/>
          <w:lang w:val="en-US"/>
        </w:rPr>
        <w:t>e</w:t>
      </w:r>
      <w:r w:rsidRPr="002B64FB">
        <w:rPr>
          <w:i/>
          <w:sz w:val="14"/>
          <w:szCs w:val="14"/>
        </w:rPr>
        <w:t>-</w:t>
      </w:r>
      <w:r w:rsidRPr="002B64FB">
        <w:rPr>
          <w:i/>
          <w:sz w:val="14"/>
          <w:szCs w:val="14"/>
          <w:lang w:val="en-US"/>
        </w:rPr>
        <w:t>mail</w:t>
      </w:r>
      <w:r w:rsidRPr="002B64FB">
        <w:rPr>
          <w:i/>
          <w:sz w:val="14"/>
          <w:szCs w:val="14"/>
        </w:rPr>
        <w:t xml:space="preserve"> подразделения получающей претензии или менеджера) </w:t>
      </w:r>
      <w:sdt>
        <w:sdtPr>
          <w:rPr>
            <w:i/>
            <w:sz w:val="14"/>
            <w:szCs w:val="14"/>
          </w:rPr>
          <w:alias w:val="CommonEmail"/>
          <w:tag w:val="CommonEmail"/>
          <w:id w:val="1984881330"/>
          <w:placeholder>
            <w:docPart w:val="0FC09D632EFC4F18BAFB43C1F6931171"/>
          </w:placeholder>
        </w:sdtPr>
        <w:sdtEndPr/>
        <w:sdtContent/>
      </w:sdt>
      <w:r w:rsidR="00B62D45" w:rsidRPr="002B64FB">
        <w:rPr>
          <w:i/>
          <w:sz w:val="14"/>
          <w:szCs w:val="14"/>
        </w:rPr>
        <w:t xml:space="preserve"> </w:t>
      </w:r>
      <w:r w:rsidR="00B62D45" w:rsidRPr="008A6F4C">
        <w:rPr>
          <w:sz w:val="16"/>
          <w:szCs w:val="16"/>
        </w:rPr>
        <w:t xml:space="preserve"> </w:t>
      </w:r>
      <w:r w:rsidR="0045139A" w:rsidRPr="002B64FB">
        <w:rPr>
          <w:sz w:val="16"/>
          <w:szCs w:val="16"/>
        </w:rPr>
        <w:t xml:space="preserve"> </w:t>
      </w:r>
      <w:r w:rsidRPr="002B64FB">
        <w:rPr>
          <w:i/>
          <w:sz w:val="14"/>
          <w:szCs w:val="14"/>
        </w:rPr>
        <w:t>или</w:t>
      </w:r>
      <w:r w:rsidRPr="002B64FB">
        <w:rPr>
          <w:sz w:val="16"/>
          <w:szCs w:val="16"/>
        </w:rPr>
        <w:t xml:space="preserve"> на адрес Поставщика </w:t>
      </w:r>
      <w:r w:rsidRPr="002B64FB">
        <w:rPr>
          <w:i/>
          <w:sz w:val="14"/>
          <w:szCs w:val="14"/>
        </w:rPr>
        <w:t xml:space="preserve">(указать </w:t>
      </w:r>
      <w:r w:rsidRPr="002B64FB">
        <w:rPr>
          <w:i/>
          <w:sz w:val="14"/>
          <w:szCs w:val="14"/>
          <w:lang w:val="en-US"/>
        </w:rPr>
        <w:t>e</w:t>
      </w:r>
      <w:r w:rsidRPr="002B64FB">
        <w:rPr>
          <w:i/>
          <w:sz w:val="14"/>
          <w:szCs w:val="14"/>
        </w:rPr>
        <w:t>-</w:t>
      </w:r>
      <w:r w:rsidRPr="002B64FB">
        <w:rPr>
          <w:i/>
          <w:sz w:val="14"/>
          <w:szCs w:val="14"/>
          <w:lang w:val="en-US"/>
        </w:rPr>
        <w:t>mail</w:t>
      </w:r>
      <w:r w:rsidRPr="002B64FB">
        <w:rPr>
          <w:i/>
          <w:sz w:val="14"/>
          <w:szCs w:val="14"/>
        </w:rPr>
        <w:t xml:space="preserve"> подразделения получающей претензии или менеджера)</w:t>
      </w:r>
      <w:r w:rsidRPr="002B64FB">
        <w:rPr>
          <w:sz w:val="16"/>
          <w:szCs w:val="16"/>
        </w:rPr>
        <w:t xml:space="preserve"> </w:t>
      </w:r>
      <w:r w:rsidRPr="002B64FB">
        <w:rPr>
          <w:sz w:val="16"/>
          <w:szCs w:val="16"/>
          <w:lang w:val="en-US"/>
        </w:rPr>
        <w:t>service</w:t>
      </w:r>
      <w:r w:rsidRPr="002B64FB">
        <w:rPr>
          <w:sz w:val="16"/>
          <w:szCs w:val="16"/>
        </w:rPr>
        <w:t>@</w:t>
      </w:r>
      <w:proofErr w:type="spellStart"/>
      <w:r w:rsidRPr="002B64FB">
        <w:rPr>
          <w:sz w:val="16"/>
          <w:szCs w:val="16"/>
          <w:lang w:val="en-US"/>
        </w:rPr>
        <w:t>ews</w:t>
      </w:r>
      <w:proofErr w:type="spellEnd"/>
      <w:r w:rsidRPr="002B64FB">
        <w:rPr>
          <w:sz w:val="16"/>
          <w:szCs w:val="16"/>
        </w:rPr>
        <w:t>.</w:t>
      </w:r>
      <w:proofErr w:type="spellStart"/>
      <w:r w:rsidRPr="002B64FB">
        <w:rPr>
          <w:sz w:val="16"/>
          <w:szCs w:val="16"/>
          <w:lang w:val="en-US"/>
        </w:rPr>
        <w:t>ru</w:t>
      </w:r>
      <w:proofErr w:type="spellEnd"/>
      <w:r w:rsidRPr="002B64FB">
        <w:rPr>
          <w:sz w:val="16"/>
          <w:szCs w:val="16"/>
        </w:rPr>
        <w:t>, датой направления такой претензии будет считаться дата отправки указанная в отправленном письме клиента электронной почты отправителя;</w:t>
      </w:r>
    </w:p>
    <w:p w:rsidR="00E82370" w:rsidRPr="0001515D" w:rsidRDefault="00E82370" w:rsidP="00E82370">
      <w:pPr>
        <w:tabs>
          <w:tab w:val="left" w:pos="284"/>
        </w:tabs>
        <w:autoSpaceDE w:val="0"/>
        <w:autoSpaceDN w:val="0"/>
        <w:adjustRightInd w:val="0"/>
        <w:jc w:val="both"/>
        <w:rPr>
          <w:sz w:val="16"/>
          <w:szCs w:val="16"/>
        </w:rPr>
      </w:pPr>
      <w:r w:rsidRPr="0001515D">
        <w:rPr>
          <w:sz w:val="16"/>
          <w:szCs w:val="16"/>
        </w:rPr>
        <w:t>№ 4 нарочным(курьером), по адресу Стороны указанному в договоре или по адресу места нахождения Стороны, указанному в Выписке ЕГРЮЛ на дату отправления претензии, датой направления такой претензии будет считаться дата получения претензия представителем или работником Стороны, с указанием даты получения, Ф.И.О., подписи лица, принявшего претензию от имени или для передачи получателю, непосредственно в расписке о получении претензии.</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Сторона, направившая претензию, любым из вышеуказанных способов, вправе предъявить иск в арбитражный суд по истечении двенадцати календарных дней с даты направления претензии другой Стороне, а в случае направления претензии способом, указанным в </w:t>
      </w:r>
      <w:proofErr w:type="spellStart"/>
      <w:r w:rsidRPr="0001515D">
        <w:rPr>
          <w:sz w:val="16"/>
          <w:szCs w:val="16"/>
        </w:rPr>
        <w:t>п.п</w:t>
      </w:r>
      <w:proofErr w:type="spellEnd"/>
      <w:r w:rsidRPr="0001515D">
        <w:rPr>
          <w:sz w:val="16"/>
          <w:szCs w:val="16"/>
        </w:rPr>
        <w:t>. №3, № 4 п.</w:t>
      </w:r>
      <w:proofErr w:type="gramStart"/>
      <w:r w:rsidRPr="0001515D">
        <w:rPr>
          <w:sz w:val="16"/>
          <w:szCs w:val="16"/>
        </w:rPr>
        <w:t>35.,</w:t>
      </w:r>
      <w:proofErr w:type="gramEnd"/>
      <w:r w:rsidRPr="0001515D">
        <w:rPr>
          <w:sz w:val="16"/>
          <w:szCs w:val="16"/>
        </w:rPr>
        <w:t xml:space="preserve"> вправе предъявить иск в суд по истечении семи календарных дней с даты получения претензии другой Стороной.</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Претензия и ответ на претензию может быть направлен Стороной другой Стороне, направившей претензию, любым из вышеуказанных способов, при этом претензия или ответ на претензию или гарантийное письмо направленные способом и по форме указанными в </w:t>
      </w:r>
      <w:proofErr w:type="spellStart"/>
      <w:r w:rsidRPr="0001515D">
        <w:rPr>
          <w:sz w:val="16"/>
          <w:szCs w:val="16"/>
        </w:rPr>
        <w:t>п.п</w:t>
      </w:r>
      <w:proofErr w:type="spellEnd"/>
      <w:r w:rsidRPr="0001515D">
        <w:rPr>
          <w:sz w:val="16"/>
          <w:szCs w:val="16"/>
        </w:rPr>
        <w:t>. № 3 п. 35 будет признаваться Сторонами как документ оформленный и полученный в простой письменной форме.</w:t>
      </w:r>
    </w:p>
    <w:p w:rsidR="00E82370" w:rsidRPr="0001515D" w:rsidRDefault="00E82370" w:rsidP="00E82370">
      <w:pPr>
        <w:numPr>
          <w:ilvl w:val="0"/>
          <w:numId w:val="1"/>
        </w:numPr>
        <w:tabs>
          <w:tab w:val="left" w:pos="284"/>
        </w:tabs>
        <w:autoSpaceDE w:val="0"/>
        <w:autoSpaceDN w:val="0"/>
        <w:adjustRightInd w:val="0"/>
        <w:ind w:left="0" w:firstLine="0"/>
        <w:jc w:val="both"/>
        <w:rPr>
          <w:strike/>
          <w:sz w:val="16"/>
          <w:szCs w:val="16"/>
        </w:rPr>
      </w:pPr>
      <w:r w:rsidRPr="0001515D">
        <w:rPr>
          <w:sz w:val="16"/>
          <w:szCs w:val="16"/>
        </w:rPr>
        <w:t>Если Стороны не урегулируют спор в претензионном порядке, по настоящему соглашению Сторон спор рассматривается в Арбитражном суде Московской области.</w:t>
      </w:r>
    </w:p>
    <w:p w:rsidR="00D6307F" w:rsidRPr="00D6307F" w:rsidRDefault="00D6307F" w:rsidP="00D6307F">
      <w:pPr>
        <w:tabs>
          <w:tab w:val="left" w:pos="284"/>
        </w:tabs>
        <w:autoSpaceDE w:val="0"/>
        <w:autoSpaceDN w:val="0"/>
        <w:adjustRightInd w:val="0"/>
        <w:jc w:val="both"/>
        <w:rPr>
          <w:strike/>
          <w:sz w:val="16"/>
          <w:szCs w:val="16"/>
        </w:rPr>
      </w:pPr>
    </w:p>
    <w:p w:rsidR="00105722" w:rsidRDefault="00822163" w:rsidP="003C23F9">
      <w:pPr>
        <w:tabs>
          <w:tab w:val="left" w:pos="284"/>
        </w:tabs>
        <w:autoSpaceDE w:val="0"/>
        <w:autoSpaceDN w:val="0"/>
        <w:adjustRightInd w:val="0"/>
        <w:jc w:val="both"/>
        <w:rPr>
          <w:b/>
          <w:sz w:val="16"/>
          <w:szCs w:val="16"/>
        </w:rPr>
      </w:pPr>
      <w:r w:rsidRPr="002B64FB">
        <w:rPr>
          <w:b/>
          <w:sz w:val="16"/>
          <w:szCs w:val="16"/>
        </w:rPr>
        <w:t>Прочие условия.</w:t>
      </w:r>
    </w:p>
    <w:p w:rsidR="00D6307F" w:rsidRPr="002B64FB" w:rsidRDefault="00D6307F" w:rsidP="003C23F9">
      <w:pPr>
        <w:tabs>
          <w:tab w:val="left" w:pos="284"/>
        </w:tabs>
        <w:autoSpaceDE w:val="0"/>
        <w:autoSpaceDN w:val="0"/>
        <w:adjustRightInd w:val="0"/>
        <w:jc w:val="both"/>
        <w:rPr>
          <w:b/>
          <w:sz w:val="16"/>
          <w:szCs w:val="16"/>
        </w:rPr>
      </w:pP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Условия настоящего Договора и его дополнительных соглашений (приложений и т.п.) к нему конфиденциальны и не подлежат разглашению, и могут изменяться Сторонами только посредством оформления письменного документа, подписанного уполномоченными представителями Сторон.</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Стороны обязуются ежеквартально производить сверку взаиморасчетов по состоянию на десятое число месяца, следующего за каждым календарным кварталом. Поставщик составляет Акт сверки, экземпляр которого направляет Покупателю. Покупатель обязан в трёхдневный срок с даты получения Акта сверки подписать его и вернуть экземпляр Поставщику. При неполучении подписанного Акта в течение десяти календарных дней с даты направления его Покупателю и при неполучении в данный срок мотивированных возражений, Акт считается принятым и подписанным Покупателем. Обмен скан копиями Актов сверки Поставщик осуществляет через эл. почту </w:t>
      </w:r>
      <w:hyperlink r:id="rId8" w:history="1">
        <w:r w:rsidRPr="0001515D">
          <w:rPr>
            <w:sz w:val="16"/>
            <w:szCs w:val="16"/>
          </w:rPr>
          <w:t>raschotdel@ews.ru</w:t>
        </w:r>
      </w:hyperlink>
      <w:r w:rsidRPr="0001515D">
        <w:rPr>
          <w:sz w:val="16"/>
          <w:szCs w:val="16"/>
        </w:rPr>
        <w:t>.   </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На упаковках товара может быть изображение товарного знака «Восток-Запад» в соответствии со свидетельством о регистрации ТЗ № 252702, принадлежащего правообладателю товарного знака и используемого с разрешения правообладателя.</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Стороны договорились, что по настоящему Договору проценты по ст.317.1 Гражданского Кодекса Российской Федерации не начисляются при расчётах за поставленный Товар.</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Каждая из Сторон Договора в порядке ст. 431.2 Гражданского Кодекса Российской Федерации дает другой Стороне Договора, следующие заверения об обстоятельствах, а именно, что должностные лица, подписывающие от имени каждой из Сторон настоящий Договор, дополнительные соглашения и приложения к нему, а также другие документы, относящиеся к исполнению настоящего Договора, имеют все необходимые для этого полномочия, предусмотренные законодательством Российской Федерации.</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В период действия договора Покупателю предоставляется возможность осуществлять заказ Товаров Поставщика с использованием функционала Личного кабинета Клиента, доступного на сайте Поставщика https://lk.ews.ru/. Посредством использования функционала Личного Кабинета Клиента, Покупатель оформляет Заказ с указанием Товаров по ассортименту, количеству, составу, массе нетто, упаковке, стоимости, а также выбирает дату, время и место поставки.  Заказ, совершенный через Личный Кабинет Клиента, признается Сторонами офертой Покупателя. Полное описание Личного Кабинета Клиента и инструкция по работе с функционалом Личного Кабинета Клиента содержится на сайте Поставщика </w:t>
      </w:r>
      <w:hyperlink r:id="rId9" w:history="1">
        <w:r w:rsidRPr="0001515D">
          <w:rPr>
            <w:sz w:val="16"/>
            <w:szCs w:val="16"/>
          </w:rPr>
          <w:t>https://lk.ews.ru/</w:t>
        </w:r>
      </w:hyperlink>
    </w:p>
    <w:p w:rsidR="00067EED" w:rsidRDefault="00067EED" w:rsidP="00067EED">
      <w:pPr>
        <w:numPr>
          <w:ilvl w:val="0"/>
          <w:numId w:val="1"/>
        </w:numPr>
        <w:tabs>
          <w:tab w:val="left" w:pos="284"/>
        </w:tabs>
        <w:autoSpaceDE w:val="0"/>
        <w:autoSpaceDN w:val="0"/>
        <w:adjustRightInd w:val="0"/>
        <w:ind w:left="0" w:firstLine="0"/>
        <w:jc w:val="both"/>
        <w:rPr>
          <w:sz w:val="16"/>
          <w:szCs w:val="16"/>
        </w:rPr>
      </w:pPr>
      <w:r w:rsidRPr="00F46459">
        <w:rPr>
          <w:sz w:val="16"/>
          <w:szCs w:val="16"/>
        </w:rPr>
        <w:t xml:space="preserve">Логином для входа является </w:t>
      </w:r>
      <w:proofErr w:type="spellStart"/>
      <w:r w:rsidRPr="00F46459">
        <w:rPr>
          <w:sz w:val="16"/>
          <w:szCs w:val="16"/>
        </w:rPr>
        <w:t>email</w:t>
      </w:r>
      <w:proofErr w:type="spellEnd"/>
      <w:r w:rsidRPr="00F46459">
        <w:rPr>
          <w:sz w:val="16"/>
          <w:szCs w:val="16"/>
        </w:rPr>
        <w:t xml:space="preserve"> авторизованного лица</w:t>
      </w:r>
      <w:proofErr w:type="gramStart"/>
      <w:r w:rsidRPr="00F46459">
        <w:rPr>
          <w:sz w:val="16"/>
          <w:szCs w:val="16"/>
        </w:rPr>
        <w:t>:</w:t>
      </w:r>
      <w:r w:rsidR="006C0A1B">
        <w:rPr>
          <w:sz w:val="16"/>
          <w:szCs w:val="16"/>
        </w:rPr>
        <w:t xml:space="preserve"> </w:t>
      </w:r>
      <w:sdt>
        <w:sdtPr>
          <w:rPr>
            <w:sz w:val="16"/>
            <w:szCs w:val="16"/>
          </w:rPr>
          <w:alias w:val="CommonEmail"/>
          <w:tag w:val="CommonEmail"/>
          <w:id w:val="1670826821"/>
          <w:placeholder>
            <w:docPart w:val="000319D3B4304F46BE3BDDA1721BF3B1"/>
          </w:placeholder>
          <w:showingPlcHdr/>
        </w:sdtPr>
        <w:sdtEndPr/>
        <w:sdtContent/>
      </w:sdt>
      <w:r w:rsidRPr="00F46459">
        <w:rPr>
          <w:sz w:val="16"/>
          <w:szCs w:val="16"/>
        </w:rPr>
        <w:t>,</w:t>
      </w:r>
      <w:proofErr w:type="gramEnd"/>
      <w:r w:rsidRPr="00F46459">
        <w:rPr>
          <w:sz w:val="16"/>
          <w:szCs w:val="16"/>
        </w:rPr>
        <w:t xml:space="preserve"> пароль генерируется авторизованным лицом при первом входе. После подписания </w:t>
      </w:r>
      <w:r>
        <w:rPr>
          <w:sz w:val="16"/>
          <w:szCs w:val="16"/>
        </w:rPr>
        <w:t>настоящего Договора</w:t>
      </w:r>
      <w:r w:rsidRPr="00F46459">
        <w:rPr>
          <w:sz w:val="16"/>
          <w:szCs w:val="16"/>
        </w:rPr>
        <w:t xml:space="preserve"> на указанный </w:t>
      </w:r>
      <w:proofErr w:type="spellStart"/>
      <w:r w:rsidRPr="00F46459">
        <w:rPr>
          <w:sz w:val="16"/>
          <w:szCs w:val="16"/>
        </w:rPr>
        <w:t>email</w:t>
      </w:r>
      <w:proofErr w:type="spellEnd"/>
      <w:r w:rsidRPr="00F46459">
        <w:rPr>
          <w:sz w:val="16"/>
          <w:szCs w:val="16"/>
        </w:rPr>
        <w:t xml:space="preserve"> будет направлена </w:t>
      </w:r>
      <w:proofErr w:type="spellStart"/>
      <w:r w:rsidRPr="00F46459">
        <w:rPr>
          <w:sz w:val="16"/>
          <w:szCs w:val="16"/>
        </w:rPr>
        <w:t>авторизационная</w:t>
      </w:r>
      <w:proofErr w:type="spellEnd"/>
      <w:r w:rsidRPr="00F46459">
        <w:rPr>
          <w:sz w:val="16"/>
          <w:szCs w:val="16"/>
        </w:rPr>
        <w:t xml:space="preserve"> ссылка для первого входа и назначения пароля. Покупателю предоставляется функционал, описанный в памятке по работе с Личным Кабинетом Клиента, размещенной по адресу: https://lk.ews.ru/About/Agreement</w:t>
      </w:r>
      <w:r>
        <w:rPr>
          <w:sz w:val="16"/>
          <w:szCs w:val="16"/>
        </w:rPr>
        <w:t xml:space="preserve">. </w:t>
      </w:r>
      <w:r w:rsidRPr="00F46459">
        <w:rPr>
          <w:sz w:val="16"/>
          <w:szCs w:val="16"/>
        </w:rPr>
        <w:t xml:space="preserve">Покупатель </w:t>
      </w:r>
      <w:r>
        <w:rPr>
          <w:sz w:val="16"/>
          <w:szCs w:val="16"/>
        </w:rPr>
        <w:t>обязан обеспечить</w:t>
      </w:r>
      <w:r w:rsidRPr="00F46459">
        <w:rPr>
          <w:sz w:val="16"/>
          <w:szCs w:val="16"/>
        </w:rPr>
        <w:t xml:space="preserve"> сохранность логина и пароля, а также обеспечи</w:t>
      </w:r>
      <w:r>
        <w:rPr>
          <w:sz w:val="16"/>
          <w:szCs w:val="16"/>
        </w:rPr>
        <w:t>ть</w:t>
      </w:r>
      <w:r w:rsidRPr="00F46459">
        <w:rPr>
          <w:sz w:val="16"/>
          <w:szCs w:val="16"/>
        </w:rPr>
        <w:t xml:space="preserve"> невозможность несанкционированного использования логина и пароля третьими лицами</w:t>
      </w:r>
      <w:r>
        <w:rPr>
          <w:sz w:val="16"/>
          <w:szCs w:val="16"/>
        </w:rPr>
        <w:t xml:space="preserve">. </w:t>
      </w:r>
      <w:r w:rsidRPr="00F46459">
        <w:rPr>
          <w:sz w:val="16"/>
          <w:szCs w:val="16"/>
        </w:rPr>
        <w:t>Покупатель обязан обеспечить надлежащий порядок использования своего логина и пароля для Личного Кабинета Клиента на сайте Поставщика https://lk.ews.ru/, исключающий использование личного кабинета неуполномоченными лицами.  Покупатель не вправе в случае спора ссылаться на</w:t>
      </w:r>
      <w:r>
        <w:rPr>
          <w:sz w:val="16"/>
          <w:szCs w:val="16"/>
        </w:rPr>
        <w:t xml:space="preserve"> </w:t>
      </w:r>
      <w:r w:rsidRPr="00F46459">
        <w:rPr>
          <w:sz w:val="16"/>
          <w:szCs w:val="16"/>
        </w:rPr>
        <w:t>отсутствие полномочий представителя, если заказ был сделан посредством функционала</w:t>
      </w:r>
      <w:r w:rsidRPr="009955E6">
        <w:rPr>
          <w:sz w:val="16"/>
          <w:szCs w:val="16"/>
        </w:rPr>
        <w:t xml:space="preserve"> Личного Кабинета Клиента на сайте Поставщика https://lk.ews.ru/. Все риски наступления любых неблагоприятных последствий, связанных с оформлением заказов на Товар через Личный Кабинет Клиента неуполномоченным лицом с использованием логина и пароля Покупателя, несет Покупатель, в том числе обязательства по оплате Товара, отгруженного по заказу, оформленному через Личный Кабинет Клиента на сайте </w:t>
      </w:r>
      <w:proofErr w:type="gramStart"/>
      <w:r w:rsidRPr="009955E6">
        <w:rPr>
          <w:sz w:val="16"/>
          <w:szCs w:val="16"/>
        </w:rPr>
        <w:t>https://lk.ews.ru/ ,</w:t>
      </w:r>
      <w:proofErr w:type="gramEnd"/>
      <w:r w:rsidRPr="009955E6">
        <w:rPr>
          <w:sz w:val="16"/>
          <w:szCs w:val="16"/>
        </w:rPr>
        <w:t xml:space="preserve"> возложены на Покупателя</w:t>
      </w:r>
      <w:r>
        <w:rPr>
          <w:sz w:val="16"/>
          <w:szCs w:val="16"/>
        </w:rPr>
        <w:t>.</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Покупатель не вправе предоставлять доступ к Личному кабинету неуполномоченным лицам. Покупатель не вправе предоставлять свои </w:t>
      </w:r>
      <w:proofErr w:type="spellStart"/>
      <w:r w:rsidRPr="0001515D">
        <w:rPr>
          <w:sz w:val="16"/>
          <w:szCs w:val="16"/>
        </w:rPr>
        <w:t>Авторизационные</w:t>
      </w:r>
      <w:proofErr w:type="spellEnd"/>
      <w:r w:rsidRPr="0001515D">
        <w:rPr>
          <w:sz w:val="16"/>
          <w:szCs w:val="16"/>
        </w:rPr>
        <w:t xml:space="preserve"> данные к Личному кабинету неуполномоченным лицам. В случае, если в результате доступа неуполномоченных лиц, для Поставщика возникли неблагоприятные последствия, Покупатель обязуется компенсировать Поставщику все убытки, возникшие вследствие действий Покупателя.</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Покупатель обязан ознакомиться с памяткой по работе с Личным Кабинетом Клиента, размещенной по адресу: </w:t>
      </w:r>
      <w:hyperlink r:id="rId10" w:history="1">
        <w:proofErr w:type="gramStart"/>
        <w:r w:rsidRPr="0001515D">
          <w:rPr>
            <w:sz w:val="16"/>
            <w:szCs w:val="16"/>
          </w:rPr>
          <w:t>https://lk.ews.ru/About/Agreement</w:t>
        </w:r>
      </w:hyperlink>
      <w:r w:rsidRPr="0001515D">
        <w:rPr>
          <w:sz w:val="16"/>
          <w:szCs w:val="16"/>
        </w:rPr>
        <w:t xml:space="preserve"> .</w:t>
      </w:r>
      <w:proofErr w:type="gramEnd"/>
      <w:r w:rsidRPr="0001515D">
        <w:rPr>
          <w:sz w:val="16"/>
          <w:szCs w:val="16"/>
        </w:rPr>
        <w:t xml:space="preserve"> Поставщик вправе в любое время изменять, дополнять Памятку по работе с Личным Кабинетом Клиента. Изменения, дополнения в Памятку вступают в силу и становятся обязательными для Сторон с момента их размещения по адресу: </w:t>
      </w:r>
      <w:hyperlink r:id="rId11" w:history="1">
        <w:r w:rsidRPr="0001515D">
          <w:rPr>
            <w:sz w:val="16"/>
            <w:szCs w:val="16"/>
          </w:rPr>
          <w:t>https://lk.ews.ru/About/Agreement</w:t>
        </w:r>
      </w:hyperlink>
      <w:r w:rsidRPr="0001515D">
        <w:rPr>
          <w:sz w:val="16"/>
          <w:szCs w:val="16"/>
        </w:rPr>
        <w:t xml:space="preserve"> и не требуют направления Поставщиком Покупателю уведомлений. Покупатель обязан самостоятельно знакомиться с текстом Памятки, проверять наличие изменений и дополнений</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Поставщик не несет ответственность за прямой или косвенный ущерб, который может возникнуть у Покупателя вследствие действий третьих лиц, в том числе в случае наличия доступа к логину и паролю Покупателя от личного кабинета на сайте, переданного Покупателю Поставщиком. Поставщик не несет ответственность за информацию, предоставленную Покупателем при его регистрации и/или при направлении </w:t>
      </w:r>
      <w:proofErr w:type="spellStart"/>
      <w:r w:rsidRPr="0001515D">
        <w:rPr>
          <w:sz w:val="16"/>
          <w:szCs w:val="16"/>
        </w:rPr>
        <w:t>заказа.Поставщик</w:t>
      </w:r>
      <w:proofErr w:type="spellEnd"/>
      <w:r w:rsidRPr="0001515D">
        <w:rPr>
          <w:sz w:val="16"/>
          <w:szCs w:val="16"/>
        </w:rPr>
        <w:t xml:space="preserve"> не несет ответственности за возможные противоправные действия Покупателя при использовании им ПО.</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Подписанием настоящего Соглашения Покупатель, в соответствии с Федеральным законом от 27.07.2006 года №152-ФЗ «О защите персональных данных», добровольно предоставляет Поставщику согласие и право на автоматизированную, а также без использования средств автоматизации, обработку (включая сбор, накопление, хранение, использование, обновление, систематизацию, уточнение, обезличивание, распространение, уничтожение) персональных данных уполномоченных лиц Покупателя</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Подписав настоящий Договор и другие документы, предусмотренные настоящим Договором, и исполняя их условия, Стороны подтверждают, что соблюдают и будут надлежащим образом соблюдать все условия настоящего Договора и требования законодательства Российской Федерации.</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 xml:space="preserve">Во всех остальных условиях и случаях, не предусмотренных настоящим Договором, Стороны будут руководствоваться нормами действующего законодательства Российской Федерации. </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Настоящий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 с последующим подписанием договора в письменной форме, если, по любым причинам, договор не будет заключен путём составления документа в письменной форме, подписанного Сторонами, то Стороны соглашаются с тем, что Договор подписанный посредством обмена электронными документами будет единственным и достаточным доказательством заключения Договора между Сторонами и Стороны не могут ссылаться на несоблюдение условий заключения Договора в простой письменной форме.</w:t>
      </w:r>
    </w:p>
    <w:p w:rsidR="00E82370" w:rsidRPr="0001515D" w:rsidRDefault="00E82370" w:rsidP="00E82370">
      <w:pPr>
        <w:numPr>
          <w:ilvl w:val="0"/>
          <w:numId w:val="1"/>
        </w:numPr>
        <w:tabs>
          <w:tab w:val="left" w:pos="284"/>
        </w:tabs>
        <w:autoSpaceDE w:val="0"/>
        <w:autoSpaceDN w:val="0"/>
        <w:adjustRightInd w:val="0"/>
        <w:ind w:left="0" w:firstLine="0"/>
        <w:jc w:val="both"/>
        <w:rPr>
          <w:sz w:val="16"/>
          <w:szCs w:val="16"/>
        </w:rPr>
      </w:pPr>
      <w:r w:rsidRPr="0001515D">
        <w:rPr>
          <w:sz w:val="16"/>
          <w:szCs w:val="16"/>
        </w:rPr>
        <w:t>Настоящий договор со всеми его приложениями составлен в 2-х идентичных экземплярах, имеющих одинаковую юридическую силу, по одному для каждой из Сторон, условия настоящего Договора и обязательства Сторон по настоящему Договору полностью понятны Сторонам и принимаются Сторонами на себя свободно и добровольно, в подтверждение вышеуказанного надлежаще уполномоченные представители Сторон подписали настоящий Договор и его приложения и скрепили его своими печатями, если в силу закона печать Стороной не применяется то договор подлежит только подписанию.</w:t>
      </w:r>
    </w:p>
    <w:p w:rsidR="00105722" w:rsidRPr="00213787" w:rsidRDefault="00105722" w:rsidP="00105722">
      <w:pPr>
        <w:tabs>
          <w:tab w:val="left" w:pos="284"/>
        </w:tabs>
        <w:autoSpaceDE w:val="0"/>
        <w:autoSpaceDN w:val="0"/>
        <w:adjustRightInd w:val="0"/>
        <w:jc w:val="both"/>
        <w:rPr>
          <w:sz w:val="16"/>
          <w:szCs w:val="16"/>
        </w:rPr>
      </w:pPr>
    </w:p>
    <w:p w:rsidR="00822163" w:rsidRDefault="00822163" w:rsidP="003C23F9">
      <w:pPr>
        <w:tabs>
          <w:tab w:val="left" w:pos="284"/>
        </w:tabs>
        <w:jc w:val="center"/>
        <w:rPr>
          <w:b/>
          <w:bCs/>
          <w:sz w:val="16"/>
          <w:szCs w:val="16"/>
        </w:rPr>
      </w:pPr>
      <w:r w:rsidRPr="00955257">
        <w:rPr>
          <w:b/>
          <w:bCs/>
          <w:sz w:val="16"/>
          <w:szCs w:val="16"/>
        </w:rPr>
        <w:t>Юридические адреса и банковские реквизиты сторон:</w:t>
      </w:r>
    </w:p>
    <w:p w:rsidR="00105722" w:rsidRPr="00955257" w:rsidRDefault="00105722" w:rsidP="003C23F9">
      <w:pPr>
        <w:tabs>
          <w:tab w:val="left" w:pos="284"/>
        </w:tabs>
        <w:jc w:val="center"/>
        <w:rPr>
          <w:b/>
          <w:bCs/>
          <w:sz w:val="16"/>
          <w:szCs w:val="16"/>
        </w:rPr>
      </w:pPr>
    </w:p>
    <w:tbl>
      <w:tblPr>
        <w:tblW w:w="0" w:type="auto"/>
        <w:tblLayout w:type="fixed"/>
        <w:tblCellMar>
          <w:left w:w="0" w:type="dxa"/>
          <w:right w:w="0" w:type="dxa"/>
        </w:tblCellMar>
        <w:tblLook w:val="04A0" w:firstRow="1" w:lastRow="0" w:firstColumn="1" w:lastColumn="0" w:noHBand="0" w:noVBand="1"/>
      </w:tblPr>
      <w:tblGrid>
        <w:gridCol w:w="4968"/>
        <w:gridCol w:w="5040"/>
      </w:tblGrid>
      <w:tr w:rsidR="00ED758A" w:rsidRPr="00955257" w:rsidTr="0075578B">
        <w:tc>
          <w:tcPr>
            <w:tcW w:w="4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758A" w:rsidRPr="00955257" w:rsidRDefault="00ED758A" w:rsidP="00ED758A">
            <w:pPr>
              <w:tabs>
                <w:tab w:val="left" w:pos="284"/>
              </w:tabs>
              <w:jc w:val="center"/>
              <w:rPr>
                <w:rFonts w:eastAsia="Calibri"/>
                <w:b/>
                <w:bCs/>
                <w:sz w:val="16"/>
                <w:szCs w:val="16"/>
              </w:rPr>
            </w:pPr>
            <w:r w:rsidRPr="00955257">
              <w:rPr>
                <w:b/>
                <w:bCs/>
                <w:sz w:val="16"/>
                <w:szCs w:val="16"/>
              </w:rPr>
              <w:t>Поставщик:</w:t>
            </w:r>
          </w:p>
        </w:tc>
        <w:tc>
          <w:tcPr>
            <w:tcW w:w="50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758A" w:rsidRPr="00955257" w:rsidRDefault="00ED758A" w:rsidP="00ED758A">
            <w:pPr>
              <w:tabs>
                <w:tab w:val="left" w:pos="284"/>
              </w:tabs>
              <w:jc w:val="center"/>
              <w:rPr>
                <w:rFonts w:eastAsia="Calibri"/>
                <w:b/>
                <w:bCs/>
                <w:sz w:val="16"/>
                <w:szCs w:val="16"/>
              </w:rPr>
            </w:pPr>
            <w:r w:rsidRPr="00955257">
              <w:rPr>
                <w:b/>
                <w:bCs/>
                <w:sz w:val="16"/>
                <w:szCs w:val="16"/>
              </w:rPr>
              <w:t>Покупатель:</w:t>
            </w:r>
          </w:p>
        </w:tc>
      </w:tr>
      <w:tr w:rsidR="00ED758A" w:rsidRPr="00955257" w:rsidTr="0075578B">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758A" w:rsidRPr="00955257" w:rsidRDefault="00ED758A" w:rsidP="00ED758A">
            <w:pPr>
              <w:tabs>
                <w:tab w:val="left" w:pos="284"/>
              </w:tabs>
              <w:jc w:val="both"/>
              <w:rPr>
                <w:rFonts w:eastAsia="Calibri"/>
                <w:sz w:val="16"/>
                <w:szCs w:val="16"/>
              </w:rPr>
            </w:pPr>
            <w:r w:rsidRPr="00955257">
              <w:rPr>
                <w:sz w:val="16"/>
                <w:szCs w:val="16"/>
              </w:rPr>
              <w:t>Общество с ограниченной ответственностью «Восток-Запад»</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ED758A" w:rsidRPr="000E2F5F" w:rsidRDefault="00171CF3" w:rsidP="000E2F5F">
            <w:pPr>
              <w:tabs>
                <w:tab w:val="left" w:pos="284"/>
              </w:tabs>
              <w:jc w:val="both"/>
              <w:rPr>
                <w:sz w:val="16"/>
                <w:szCs w:val="16"/>
              </w:rPr>
            </w:pPr>
            <w:sdt>
              <w:sdtPr>
                <w:rPr>
                  <w:sz w:val="16"/>
                  <w:szCs w:val="16"/>
                </w:rPr>
                <w:alias w:val="PartnerFullName"/>
                <w:tag w:val="PartnerFullName"/>
                <w:id w:val="-1125005787"/>
                <w:placeholder>
                  <w:docPart w:val="6DD5CF48A40E448FA64E6186B61B4FFD"/>
                </w:placeholder>
                <w:showingPlcHdr/>
              </w:sdtPr>
              <w:sdtEndPr/>
              <w:sdtContent>
                <w:r w:rsidR="000E2F5F" w:rsidRPr="00771DD2">
                  <w:rPr>
                    <w:rStyle w:val="ac"/>
                  </w:rPr>
                  <w:t>Место для ввода текста.</w:t>
                </w:r>
              </w:sdtContent>
            </w:sdt>
            <w:r w:rsidR="00B62D45">
              <w:rPr>
                <w:rStyle w:val="af0"/>
              </w:rPr>
              <w:t xml:space="preserve"> </w:t>
            </w:r>
          </w:p>
        </w:tc>
      </w:tr>
      <w:tr w:rsidR="00ED758A" w:rsidRPr="00346A73" w:rsidTr="0075578B">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58A" w:rsidRPr="00CC55AF" w:rsidRDefault="00ED758A" w:rsidP="00ED758A">
            <w:pPr>
              <w:tabs>
                <w:tab w:val="left" w:pos="284"/>
              </w:tabs>
              <w:jc w:val="center"/>
              <w:rPr>
                <w:b/>
                <w:sz w:val="16"/>
                <w:szCs w:val="16"/>
              </w:rPr>
            </w:pPr>
            <w:r w:rsidRPr="00CC55AF">
              <w:rPr>
                <w:b/>
                <w:sz w:val="16"/>
                <w:szCs w:val="16"/>
              </w:rPr>
              <w:t>Лицо, подписавшее договор</w:t>
            </w:r>
          </w:p>
          <w:sdt>
            <w:sdtPr>
              <w:rPr>
                <w:rFonts w:eastAsia="Calibri"/>
                <w:sz w:val="16"/>
                <w:szCs w:val="16"/>
                <w:lang w:val="en-US"/>
              </w:rPr>
              <w:alias w:val="Position"/>
              <w:tag w:val="Position"/>
              <w:id w:val="-1496414146"/>
              <w:placeholder>
                <w:docPart w:val="51FE6F979F1F48DF88AEB8680A071AE6"/>
              </w:placeholder>
            </w:sdtPr>
            <w:sdtEndPr/>
            <w:sdtContent>
              <w:p w:rsidR="00B62D45" w:rsidRPr="007F6236" w:rsidRDefault="00B62D45" w:rsidP="00B62D45">
                <w:pPr>
                  <w:tabs>
                    <w:tab w:val="left" w:pos="284"/>
                  </w:tabs>
                  <w:jc w:val="both"/>
                  <w:rPr>
                    <w:rFonts w:eastAsia="Calibri"/>
                    <w:sz w:val="16"/>
                    <w:szCs w:val="16"/>
                  </w:rPr>
                </w:pPr>
                <w:r w:rsidRPr="000E2F5F">
                  <w:rPr>
                    <w:rFonts w:eastAsia="Calibri"/>
                    <w:sz w:val="16"/>
                    <w:szCs w:val="16"/>
                  </w:rPr>
                  <w:t>Представитель по доверенности</w:t>
                </w:r>
              </w:p>
            </w:sdtContent>
          </w:sdt>
          <w:p w:rsidR="00ED758A" w:rsidRPr="00ED7A84" w:rsidRDefault="00ED758A" w:rsidP="00B62D45">
            <w:pPr>
              <w:tabs>
                <w:tab w:val="left" w:pos="284"/>
              </w:tabs>
              <w:jc w:val="both"/>
              <w:rPr>
                <w:sz w:val="16"/>
                <w:szCs w:val="16"/>
              </w:rPr>
            </w:pP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ED758A" w:rsidRPr="000E2F5F" w:rsidRDefault="00ED758A" w:rsidP="00ED758A">
            <w:pPr>
              <w:tabs>
                <w:tab w:val="left" w:pos="284"/>
              </w:tabs>
              <w:jc w:val="center"/>
              <w:rPr>
                <w:b/>
                <w:sz w:val="16"/>
                <w:szCs w:val="16"/>
              </w:rPr>
            </w:pPr>
            <w:r w:rsidRPr="00955257">
              <w:rPr>
                <w:b/>
                <w:sz w:val="16"/>
                <w:szCs w:val="16"/>
              </w:rPr>
              <w:t>Лицо</w:t>
            </w:r>
            <w:r w:rsidRPr="000E2F5F">
              <w:rPr>
                <w:b/>
                <w:sz w:val="16"/>
                <w:szCs w:val="16"/>
              </w:rPr>
              <w:t xml:space="preserve">, </w:t>
            </w:r>
            <w:r w:rsidRPr="00955257">
              <w:rPr>
                <w:b/>
                <w:sz w:val="16"/>
                <w:szCs w:val="16"/>
              </w:rPr>
              <w:t>подписавшее</w:t>
            </w:r>
            <w:r w:rsidRPr="000E2F5F">
              <w:rPr>
                <w:b/>
                <w:sz w:val="16"/>
                <w:szCs w:val="16"/>
              </w:rPr>
              <w:t xml:space="preserve"> </w:t>
            </w:r>
            <w:r w:rsidRPr="00955257">
              <w:rPr>
                <w:b/>
                <w:sz w:val="16"/>
                <w:szCs w:val="16"/>
              </w:rPr>
              <w:t>договор</w:t>
            </w:r>
          </w:p>
          <w:p w:rsidR="009526FA" w:rsidRPr="000E2F5F" w:rsidRDefault="00171CF3" w:rsidP="00B62D45">
            <w:pPr>
              <w:rPr>
                <w:sz w:val="16"/>
                <w:szCs w:val="16"/>
              </w:rPr>
            </w:pPr>
            <w:sdt>
              <w:sdtPr>
                <w:rPr>
                  <w:sz w:val="16"/>
                  <w:szCs w:val="16"/>
                </w:rPr>
                <w:alias w:val="ManagerPosition"/>
                <w:tag w:val="ManagerPosition"/>
                <w:id w:val="360168365"/>
                <w:placeholder>
                  <w:docPart w:val="0CFDD16C5ED1407E9C85E9506CFD0594"/>
                </w:placeholder>
              </w:sdtPr>
              <w:sdtEndPr/>
              <w:sdtContent>
                <w:r w:rsidR="00B62D45" w:rsidRPr="000E2F5F">
                  <w:rPr>
                    <w:sz w:val="16"/>
                    <w:szCs w:val="16"/>
                  </w:rPr>
                  <w:t>---</w:t>
                </w:r>
              </w:sdtContent>
            </w:sdt>
            <w:r w:rsidR="00B62D45" w:rsidRPr="000E2F5F">
              <w:rPr>
                <w:rStyle w:val="af0"/>
              </w:rPr>
              <w:t xml:space="preserve"> </w:t>
            </w:r>
            <w:r w:rsidR="009526FA" w:rsidRPr="000E2F5F">
              <w:rPr>
                <w:sz w:val="16"/>
                <w:szCs w:val="16"/>
              </w:rPr>
              <w:t xml:space="preserve"> </w:t>
            </w:r>
          </w:p>
          <w:p w:rsidR="00ED758A" w:rsidRPr="000E2F5F" w:rsidRDefault="00171CF3" w:rsidP="000E2F5F">
            <w:pPr>
              <w:tabs>
                <w:tab w:val="left" w:pos="284"/>
              </w:tabs>
              <w:jc w:val="both"/>
              <w:rPr>
                <w:rFonts w:eastAsia="Calibri"/>
                <w:sz w:val="16"/>
                <w:szCs w:val="16"/>
              </w:rPr>
            </w:pPr>
            <w:sdt>
              <w:sdtPr>
                <w:rPr>
                  <w:rFonts w:eastAsia="Calibri"/>
                  <w:sz w:val="16"/>
                  <w:szCs w:val="16"/>
                </w:rPr>
                <w:alias w:val="PartnerSigner"/>
                <w:tag w:val="PartnerSigner"/>
                <w:id w:val="132761559"/>
                <w:placeholder>
                  <w:docPart w:val="90942362D4C541A096C1C9EB065488C6"/>
                </w:placeholder>
                <w:showingPlcHdr/>
              </w:sdtPr>
              <w:sdtEndPr/>
              <w:sdtContent>
                <w:r w:rsidR="000E2F5F" w:rsidRPr="00771DD2">
                  <w:rPr>
                    <w:rStyle w:val="ac"/>
                  </w:rPr>
                  <w:t>Место для ввода текста.</w:t>
                </w:r>
              </w:sdtContent>
            </w:sdt>
          </w:p>
        </w:tc>
      </w:tr>
      <w:tr w:rsidR="00ED758A" w:rsidRPr="00955257" w:rsidTr="0075578B">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58A" w:rsidRPr="00ED7A84" w:rsidRDefault="00ED758A" w:rsidP="00ED758A">
            <w:pPr>
              <w:tabs>
                <w:tab w:val="left" w:pos="284"/>
              </w:tabs>
              <w:jc w:val="both"/>
              <w:rPr>
                <w:sz w:val="16"/>
                <w:szCs w:val="16"/>
              </w:rPr>
            </w:pPr>
            <w:r w:rsidRPr="000E2F5F">
              <w:rPr>
                <w:sz w:val="16"/>
                <w:szCs w:val="16"/>
              </w:rPr>
              <w:t xml:space="preserve">             </w:t>
            </w:r>
            <w:r w:rsidRPr="00ED7A84">
              <w:rPr>
                <w:sz w:val="16"/>
                <w:szCs w:val="16"/>
              </w:rPr>
              <w:t>-------------------------------------------------------------</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ED758A" w:rsidRPr="00955257" w:rsidRDefault="00ED758A" w:rsidP="00B62D45">
            <w:pPr>
              <w:tabs>
                <w:tab w:val="left" w:pos="284"/>
              </w:tabs>
              <w:jc w:val="both"/>
              <w:rPr>
                <w:rFonts w:eastAsia="Calibri"/>
                <w:sz w:val="16"/>
                <w:szCs w:val="16"/>
              </w:rPr>
            </w:pPr>
            <w:r>
              <w:rPr>
                <w:rFonts w:eastAsia="Calibri"/>
                <w:sz w:val="16"/>
                <w:szCs w:val="16"/>
              </w:rPr>
              <w:t xml:space="preserve">           </w:t>
            </w:r>
            <w:r w:rsidR="00B62D45">
              <w:rPr>
                <w:sz w:val="16"/>
                <w:szCs w:val="16"/>
              </w:rPr>
              <w:t xml:space="preserve">  </w:t>
            </w:r>
          </w:p>
        </w:tc>
      </w:tr>
      <w:tr w:rsidR="00ED758A" w:rsidRPr="00955257" w:rsidTr="0075578B">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58A" w:rsidRPr="00955257" w:rsidRDefault="00ED758A" w:rsidP="00D406D1">
            <w:pPr>
              <w:tabs>
                <w:tab w:val="left" w:pos="284"/>
              </w:tabs>
              <w:jc w:val="both"/>
              <w:rPr>
                <w:sz w:val="16"/>
                <w:szCs w:val="16"/>
              </w:rPr>
            </w:pPr>
            <w:r>
              <w:rPr>
                <w:sz w:val="16"/>
                <w:szCs w:val="16"/>
              </w:rPr>
              <w:t xml:space="preserve">Юр. адрес: </w:t>
            </w:r>
            <w:sdt>
              <w:sdtPr>
                <w:rPr>
                  <w:sz w:val="16"/>
                  <w:szCs w:val="16"/>
                </w:rPr>
                <w:alias w:val="FilialLAddress"/>
                <w:tag w:val="FilialLAddress"/>
                <w:id w:val="1652790382"/>
                <w:placeholder>
                  <w:docPart w:val="3D660EB49FB04DF09F23D1BF1AE3AC8D"/>
                </w:placeholder>
                <w:showingPlcHdr/>
              </w:sdtPr>
              <w:sdtEndPr/>
              <w:sdtContent>
                <w:r w:rsidR="00D406D1" w:rsidRPr="00D406D1">
                  <w:rPr>
                    <w:sz w:val="16"/>
                    <w:szCs w:val="16"/>
                  </w:rPr>
                  <w:t>141441, Московская область, г. Химки, д. Елино, ул. Зеленоградская, д. 1</w:t>
                </w:r>
              </w:sdtContent>
            </w:sdt>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ED758A" w:rsidRPr="007132F7" w:rsidRDefault="00ED758A" w:rsidP="000E2F5F">
            <w:pPr>
              <w:tabs>
                <w:tab w:val="left" w:pos="284"/>
              </w:tabs>
              <w:rPr>
                <w:sz w:val="16"/>
                <w:szCs w:val="16"/>
              </w:rPr>
            </w:pPr>
            <w:r w:rsidRPr="00AD4683">
              <w:rPr>
                <w:sz w:val="16"/>
                <w:szCs w:val="16"/>
              </w:rPr>
              <w:t>Юр. адрес:</w:t>
            </w:r>
            <w:bookmarkStart w:id="4" w:name="413111"/>
            <w:bookmarkEnd w:id="4"/>
            <w:r w:rsidR="00B62D45">
              <w:rPr>
                <w:rFonts w:eastAsia="Calibri"/>
                <w:sz w:val="16"/>
                <w:szCs w:val="16"/>
              </w:rPr>
              <w:t xml:space="preserve"> </w:t>
            </w:r>
            <w:sdt>
              <w:sdtPr>
                <w:rPr>
                  <w:sz w:val="16"/>
                  <w:szCs w:val="16"/>
                </w:rPr>
                <w:alias w:val="LegalAddress"/>
                <w:tag w:val="LegalAddress"/>
                <w:id w:val="1620566421"/>
                <w:placeholder>
                  <w:docPart w:val="8FDE4E0821294EAE917233AA84960D73"/>
                </w:placeholder>
                <w:showingPlcHdr/>
              </w:sdtPr>
              <w:sdtEndPr/>
              <w:sdtContent>
                <w:r w:rsidR="000E2F5F" w:rsidRPr="00771DD2">
                  <w:rPr>
                    <w:rStyle w:val="ac"/>
                  </w:rPr>
                  <w:t>Место для ввода текста.</w:t>
                </w:r>
              </w:sdtContent>
            </w:sdt>
          </w:p>
        </w:tc>
      </w:tr>
      <w:tr w:rsidR="00ED758A" w:rsidRPr="00955257" w:rsidTr="0075578B">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58A" w:rsidRPr="00955257" w:rsidRDefault="00ED758A" w:rsidP="000E2F5F">
            <w:pPr>
              <w:tabs>
                <w:tab w:val="left" w:pos="284"/>
              </w:tabs>
              <w:jc w:val="both"/>
              <w:rPr>
                <w:sz w:val="16"/>
                <w:szCs w:val="16"/>
              </w:rPr>
            </w:pPr>
            <w:r w:rsidRPr="00955257">
              <w:rPr>
                <w:sz w:val="16"/>
                <w:szCs w:val="16"/>
              </w:rPr>
              <w:t xml:space="preserve">Факт. адрес: </w:t>
            </w:r>
            <w:sdt>
              <w:sdtPr>
                <w:rPr>
                  <w:sz w:val="16"/>
                  <w:szCs w:val="16"/>
                </w:rPr>
                <w:alias w:val="FilialFAddress"/>
                <w:tag w:val="FilialFAddress"/>
                <w:id w:val="-187987939"/>
                <w:placeholder>
                  <w:docPart w:val="0D64401C527344518F35D553D52EF5B5"/>
                </w:placeholder>
                <w:showingPlcHdr/>
              </w:sdtPr>
              <w:sdtEndPr/>
              <w:sdtContent>
                <w:r w:rsidR="000E2F5F" w:rsidRPr="00D406D1">
                  <w:rPr>
                    <w:sz w:val="16"/>
                    <w:szCs w:val="16"/>
                  </w:rPr>
                  <w:t>Место для ввода текста.</w:t>
                </w:r>
              </w:sdtContent>
            </w:sdt>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ED758A" w:rsidRPr="00921826" w:rsidRDefault="00ED758A" w:rsidP="000E2F5F">
            <w:pPr>
              <w:tabs>
                <w:tab w:val="left" w:pos="284"/>
              </w:tabs>
              <w:jc w:val="both"/>
              <w:rPr>
                <w:sz w:val="16"/>
                <w:szCs w:val="16"/>
                <w:lang w:val="en-US"/>
              </w:rPr>
            </w:pPr>
            <w:r w:rsidRPr="00AD4683">
              <w:rPr>
                <w:sz w:val="16"/>
                <w:szCs w:val="16"/>
              </w:rPr>
              <w:t>Факт. адрес</w:t>
            </w:r>
            <w:proofErr w:type="gramStart"/>
            <w:r w:rsidRPr="00AD4683">
              <w:rPr>
                <w:sz w:val="16"/>
                <w:szCs w:val="16"/>
              </w:rPr>
              <w:t>:</w:t>
            </w:r>
            <w:r>
              <w:rPr>
                <w:sz w:val="16"/>
                <w:szCs w:val="16"/>
              </w:rPr>
              <w:t xml:space="preserve"> </w:t>
            </w:r>
            <w:sdt>
              <w:sdtPr>
                <w:rPr>
                  <w:sz w:val="16"/>
                  <w:szCs w:val="16"/>
                  <w:lang w:val="en-US"/>
                </w:rPr>
                <w:alias w:val="Address"/>
                <w:tag w:val="Address"/>
                <w:id w:val="-1810315314"/>
                <w:placeholder>
                  <w:docPart w:val="332F3376679F4F6C8ABDA3CB136B53D0"/>
                </w:placeholder>
              </w:sdtPr>
              <w:sdtEndPr/>
              <w:sdtContent>
                <w:r w:rsidR="00B62D45" w:rsidRPr="00331E44">
                  <w:rPr>
                    <w:sz w:val="16"/>
                    <w:szCs w:val="16"/>
                    <w:lang w:val="en-US"/>
                  </w:rPr>
                  <w:t>,</w:t>
                </w:r>
                <w:proofErr w:type="gramEnd"/>
              </w:sdtContent>
            </w:sdt>
            <w:r w:rsidR="00B62D45">
              <w:rPr>
                <w:sz w:val="16"/>
                <w:szCs w:val="16"/>
                <w:lang w:val="en-US"/>
              </w:rPr>
              <w:t xml:space="preserve">       </w:t>
            </w:r>
            <w:r>
              <w:rPr>
                <w:sz w:val="16"/>
                <w:szCs w:val="16"/>
                <w:lang w:val="en-US"/>
              </w:rPr>
              <w:t xml:space="preserve">       </w:t>
            </w:r>
          </w:p>
        </w:tc>
      </w:tr>
      <w:tr w:rsidR="00ED758A" w:rsidRPr="00955257" w:rsidTr="0075578B">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58A" w:rsidRPr="00955257" w:rsidRDefault="00ED758A" w:rsidP="00D406D1">
            <w:pPr>
              <w:tabs>
                <w:tab w:val="left" w:pos="284"/>
              </w:tabs>
              <w:jc w:val="both"/>
              <w:rPr>
                <w:sz w:val="16"/>
                <w:szCs w:val="16"/>
              </w:rPr>
            </w:pPr>
            <w:r>
              <w:rPr>
                <w:sz w:val="16"/>
                <w:szCs w:val="16"/>
              </w:rPr>
              <w:t xml:space="preserve">ИНН </w:t>
            </w:r>
            <w:sdt>
              <w:sdtPr>
                <w:rPr>
                  <w:sz w:val="16"/>
                  <w:szCs w:val="16"/>
                </w:rPr>
                <w:alias w:val="FilialINN"/>
                <w:tag w:val="FilialINN"/>
                <w:id w:val="1646627225"/>
                <w:placeholder>
                  <w:docPart w:val="108144E4EC7E4A989B6AE9C7D6C69CE4"/>
                </w:placeholder>
                <w:showingPlcHdr/>
              </w:sdtPr>
              <w:sdtEndPr/>
              <w:sdtContent>
                <w:r w:rsidR="00D406D1" w:rsidRPr="00D406D1">
                  <w:rPr>
                    <w:sz w:val="16"/>
                    <w:szCs w:val="16"/>
                  </w:rPr>
                  <w:t>5044062003</w:t>
                </w:r>
              </w:sdtContent>
            </w:sdt>
            <w:r>
              <w:rPr>
                <w:sz w:val="16"/>
                <w:szCs w:val="16"/>
              </w:rPr>
              <w:t xml:space="preserve"> </w:t>
            </w:r>
            <w:r w:rsidRPr="00955257">
              <w:rPr>
                <w:sz w:val="16"/>
                <w:szCs w:val="16"/>
              </w:rPr>
              <w:t xml:space="preserve">КПП </w:t>
            </w:r>
            <w:sdt>
              <w:sdtPr>
                <w:rPr>
                  <w:sz w:val="16"/>
                  <w:szCs w:val="16"/>
                </w:rPr>
                <w:alias w:val="FilialKPP"/>
                <w:tag w:val="FilialKPP"/>
                <w:id w:val="980896170"/>
                <w:placeholder>
                  <w:docPart w:val="BD71F58457984F31B537D4200689A48D"/>
                </w:placeholder>
                <w:showingPlcHdr/>
              </w:sdtPr>
              <w:sdtEndPr/>
              <w:sdtContent>
                <w:r w:rsidR="00D406D1" w:rsidRPr="00D406D1">
                  <w:rPr>
                    <w:sz w:val="16"/>
                    <w:szCs w:val="16"/>
                  </w:rPr>
                  <w:t>783450001</w:t>
                </w:r>
              </w:sdtContent>
            </w:sdt>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ED758A" w:rsidRPr="00AD4683" w:rsidRDefault="00ED758A" w:rsidP="000E2F5F">
            <w:pPr>
              <w:tabs>
                <w:tab w:val="left" w:pos="284"/>
              </w:tabs>
              <w:jc w:val="both"/>
              <w:rPr>
                <w:sz w:val="16"/>
                <w:szCs w:val="16"/>
              </w:rPr>
            </w:pPr>
            <w:r>
              <w:rPr>
                <w:sz w:val="16"/>
                <w:szCs w:val="16"/>
              </w:rPr>
              <w:t xml:space="preserve">ИНН    </w:t>
            </w:r>
            <w:sdt>
              <w:sdtPr>
                <w:rPr>
                  <w:sz w:val="16"/>
                  <w:szCs w:val="16"/>
                </w:rPr>
                <w:alias w:val="INN"/>
                <w:tag w:val="INN"/>
                <w:id w:val="-1050157117"/>
                <w:placeholder>
                  <w:docPart w:val="3E8CCC9BFB5C4B098DDC5B07B7295CFB"/>
                </w:placeholder>
                <w:showingPlcHdr/>
              </w:sdtPr>
              <w:sdtEndPr/>
              <w:sdtContent>
                <w:r w:rsidR="000E2F5F" w:rsidRPr="00771DD2">
                  <w:rPr>
                    <w:rStyle w:val="ac"/>
                  </w:rPr>
                  <w:t>Место для ввода текста.</w:t>
                </w:r>
              </w:sdtContent>
            </w:sdt>
            <w:r w:rsidR="00B62D45">
              <w:rPr>
                <w:sz w:val="16"/>
                <w:szCs w:val="16"/>
              </w:rPr>
              <w:t xml:space="preserve">                           </w:t>
            </w:r>
            <w:r>
              <w:rPr>
                <w:sz w:val="16"/>
                <w:szCs w:val="16"/>
              </w:rPr>
              <w:t xml:space="preserve">           КПП    </w:t>
            </w:r>
            <w:r w:rsidR="00B62D45">
              <w:rPr>
                <w:sz w:val="16"/>
                <w:szCs w:val="16"/>
              </w:rPr>
              <w:t xml:space="preserve">             </w:t>
            </w:r>
            <w:r>
              <w:rPr>
                <w:sz w:val="16"/>
                <w:szCs w:val="16"/>
              </w:rPr>
              <w:t xml:space="preserve">                   </w:t>
            </w:r>
          </w:p>
        </w:tc>
      </w:tr>
      <w:tr w:rsidR="00ED758A" w:rsidRPr="00955257" w:rsidTr="0075578B">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58A" w:rsidRPr="00955257" w:rsidRDefault="00ED758A" w:rsidP="000E2F5F">
            <w:pPr>
              <w:tabs>
                <w:tab w:val="left" w:pos="284"/>
              </w:tabs>
              <w:jc w:val="both"/>
              <w:rPr>
                <w:sz w:val="16"/>
                <w:szCs w:val="16"/>
              </w:rPr>
            </w:pPr>
            <w:r w:rsidRPr="00955257">
              <w:rPr>
                <w:sz w:val="16"/>
                <w:szCs w:val="16"/>
              </w:rPr>
              <w:t xml:space="preserve">р/счет </w:t>
            </w:r>
            <w:sdt>
              <w:sdtPr>
                <w:rPr>
                  <w:sz w:val="16"/>
                  <w:szCs w:val="16"/>
                </w:rPr>
                <w:alias w:val="FilialMAcc"/>
                <w:tag w:val="FilialMAcc"/>
                <w:id w:val="-721832890"/>
                <w:placeholder>
                  <w:docPart w:val="FB91DBB727824A2D90FEDF64C5228307"/>
                </w:placeholder>
                <w:showingPlcHdr/>
              </w:sdtPr>
              <w:sdtEndPr/>
              <w:sdtContent>
                <w:r w:rsidR="000E2F5F" w:rsidRPr="00D406D1">
                  <w:rPr>
                    <w:sz w:val="16"/>
                    <w:szCs w:val="16"/>
                  </w:rPr>
                  <w:t>Место для ввода текста.</w:t>
                </w:r>
              </w:sdtContent>
            </w:sdt>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ED758A" w:rsidRPr="00EB19EC" w:rsidRDefault="00ED758A" w:rsidP="000E2F5F">
            <w:pPr>
              <w:tabs>
                <w:tab w:val="left" w:pos="284"/>
              </w:tabs>
              <w:jc w:val="both"/>
              <w:rPr>
                <w:sz w:val="16"/>
                <w:szCs w:val="16"/>
              </w:rPr>
            </w:pPr>
            <w:r w:rsidRPr="00AD4683">
              <w:rPr>
                <w:sz w:val="16"/>
                <w:szCs w:val="16"/>
              </w:rPr>
              <w:t xml:space="preserve">р/счет </w:t>
            </w:r>
            <w:sdt>
              <w:sdtPr>
                <w:rPr>
                  <w:sz w:val="16"/>
                  <w:szCs w:val="16"/>
                </w:rPr>
                <w:alias w:val="Account"/>
                <w:tag w:val="Account"/>
                <w:id w:val="-162316258"/>
                <w:placeholder>
                  <w:docPart w:val="56A8FC280CCB45D4B47C3AEE824E0DA1"/>
                </w:placeholder>
                <w:showingPlcHdr/>
              </w:sdtPr>
              <w:sdtEndPr/>
              <w:sdtContent>
                <w:r w:rsidR="000E2F5F" w:rsidRPr="00771DD2">
                  <w:rPr>
                    <w:rStyle w:val="ac"/>
                  </w:rPr>
                  <w:t>Место для ввода текста.</w:t>
                </w:r>
              </w:sdtContent>
            </w:sdt>
            <w:r w:rsidR="00B62D45">
              <w:rPr>
                <w:rStyle w:val="af0"/>
              </w:rPr>
              <w:t xml:space="preserve"> </w:t>
            </w:r>
          </w:p>
        </w:tc>
      </w:tr>
      <w:tr w:rsidR="00ED758A" w:rsidRPr="00955257" w:rsidTr="0075578B">
        <w:sdt>
          <w:sdtPr>
            <w:rPr>
              <w:sz w:val="16"/>
              <w:szCs w:val="16"/>
            </w:rPr>
            <w:alias w:val="FilialBankName"/>
            <w:tag w:val="FilialBankName"/>
            <w:id w:val="-2010508791"/>
            <w:placeholder>
              <w:docPart w:val="4F45577A735145E7A468684D1AD58BB2"/>
            </w:placeholder>
            <w:showingPlcHdr/>
          </w:sdtPr>
          <w:sdtEndPr/>
          <w:sdtContent>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58A" w:rsidRPr="00955257" w:rsidRDefault="000E2F5F" w:rsidP="000E2F5F">
                <w:pPr>
                  <w:tabs>
                    <w:tab w:val="left" w:pos="284"/>
                  </w:tabs>
                  <w:jc w:val="both"/>
                  <w:rPr>
                    <w:sz w:val="16"/>
                    <w:szCs w:val="16"/>
                  </w:rPr>
                </w:pPr>
                <w:r w:rsidRPr="00D406D1">
                  <w:rPr>
                    <w:sz w:val="16"/>
                    <w:szCs w:val="16"/>
                  </w:rPr>
                  <w:t>Место для ввода текста.</w:t>
                </w:r>
              </w:p>
            </w:tc>
          </w:sdtContent>
        </w:sdt>
        <w:tc>
          <w:tcPr>
            <w:tcW w:w="5040" w:type="dxa"/>
            <w:tcBorders>
              <w:top w:val="nil"/>
              <w:left w:val="nil"/>
              <w:bottom w:val="single" w:sz="8" w:space="0" w:color="auto"/>
              <w:right w:val="single" w:sz="8" w:space="0" w:color="auto"/>
            </w:tcBorders>
            <w:tcMar>
              <w:top w:w="0" w:type="dxa"/>
              <w:left w:w="108" w:type="dxa"/>
              <w:bottom w:w="0" w:type="dxa"/>
              <w:right w:w="108" w:type="dxa"/>
            </w:tcMar>
          </w:tcPr>
          <w:p w:rsidR="00ED758A" w:rsidRPr="00EB19EC" w:rsidRDefault="00171CF3" w:rsidP="000E2F5F">
            <w:pPr>
              <w:tabs>
                <w:tab w:val="left" w:pos="284"/>
              </w:tabs>
              <w:jc w:val="both"/>
              <w:rPr>
                <w:sz w:val="16"/>
                <w:szCs w:val="16"/>
              </w:rPr>
            </w:pPr>
            <w:sdt>
              <w:sdtPr>
                <w:rPr>
                  <w:sz w:val="16"/>
                  <w:szCs w:val="16"/>
                  <w:lang w:val="en-US"/>
                </w:rPr>
                <w:alias w:val="Bank"/>
                <w:tag w:val="Bank"/>
                <w:id w:val="-906458301"/>
                <w:placeholder>
                  <w:docPart w:val="F656798087154C428E67C6435B5F3284"/>
                </w:placeholder>
                <w:showingPlcHdr/>
              </w:sdtPr>
              <w:sdtEndPr/>
              <w:sdtContent>
                <w:r w:rsidR="000E2F5F" w:rsidRPr="00771DD2">
                  <w:rPr>
                    <w:rStyle w:val="ac"/>
                  </w:rPr>
                  <w:t>Место для ввода текста.</w:t>
                </w:r>
              </w:sdtContent>
            </w:sdt>
            <w:r w:rsidR="00B62D45">
              <w:rPr>
                <w:rStyle w:val="af0"/>
              </w:rPr>
              <w:t xml:space="preserve"> </w:t>
            </w:r>
          </w:p>
        </w:tc>
      </w:tr>
      <w:tr w:rsidR="00ED758A" w:rsidRPr="00955257" w:rsidTr="0075578B">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58A" w:rsidRPr="00955257" w:rsidRDefault="00ED758A" w:rsidP="000E2F5F">
            <w:pPr>
              <w:tabs>
                <w:tab w:val="left" w:pos="284"/>
              </w:tabs>
              <w:jc w:val="both"/>
              <w:rPr>
                <w:sz w:val="16"/>
                <w:szCs w:val="16"/>
              </w:rPr>
            </w:pPr>
            <w:r w:rsidRPr="00955257">
              <w:rPr>
                <w:sz w:val="16"/>
                <w:szCs w:val="16"/>
              </w:rPr>
              <w:t xml:space="preserve">к/счет </w:t>
            </w:r>
            <w:sdt>
              <w:sdtPr>
                <w:rPr>
                  <w:sz w:val="16"/>
                  <w:szCs w:val="16"/>
                </w:rPr>
                <w:alias w:val="FilialCorAcc"/>
                <w:tag w:val="FilialCorAcc"/>
                <w:id w:val="1632440515"/>
                <w:placeholder>
                  <w:docPart w:val="36211A062E874748BBB0E47169497BE4"/>
                </w:placeholder>
                <w:showingPlcHdr/>
              </w:sdtPr>
              <w:sdtEndPr/>
              <w:sdtContent>
                <w:r w:rsidR="000E2F5F" w:rsidRPr="00D406D1">
                  <w:rPr>
                    <w:sz w:val="16"/>
                    <w:szCs w:val="16"/>
                  </w:rPr>
                  <w:t>Место для ввода текста.</w:t>
                </w:r>
              </w:sdtContent>
            </w:sdt>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ED758A" w:rsidRPr="00EB19EC" w:rsidRDefault="00ED758A" w:rsidP="000E2F5F">
            <w:pPr>
              <w:tabs>
                <w:tab w:val="left" w:pos="284"/>
              </w:tabs>
              <w:jc w:val="both"/>
              <w:rPr>
                <w:sz w:val="16"/>
                <w:szCs w:val="16"/>
              </w:rPr>
            </w:pPr>
            <w:r w:rsidRPr="00955257">
              <w:rPr>
                <w:sz w:val="16"/>
                <w:szCs w:val="16"/>
              </w:rPr>
              <w:t xml:space="preserve">к/счет </w:t>
            </w:r>
            <w:sdt>
              <w:sdtPr>
                <w:rPr>
                  <w:sz w:val="16"/>
                  <w:szCs w:val="16"/>
                </w:rPr>
                <w:alias w:val="KAccount"/>
                <w:tag w:val="KAccount"/>
                <w:id w:val="-681055186"/>
                <w:placeholder>
                  <w:docPart w:val="2FAB31EB0A86417DAF339461D5D5DE76"/>
                </w:placeholder>
                <w:showingPlcHdr/>
              </w:sdtPr>
              <w:sdtEndPr/>
              <w:sdtContent>
                <w:r w:rsidR="000E2F5F" w:rsidRPr="00771DD2">
                  <w:rPr>
                    <w:rStyle w:val="ac"/>
                  </w:rPr>
                  <w:t>Место для ввода текста.</w:t>
                </w:r>
              </w:sdtContent>
            </w:sdt>
            <w:r w:rsidR="00B62D45">
              <w:rPr>
                <w:rStyle w:val="af0"/>
              </w:rPr>
              <w:t xml:space="preserve"> </w:t>
            </w:r>
          </w:p>
        </w:tc>
      </w:tr>
      <w:tr w:rsidR="00ED758A" w:rsidRPr="00955257" w:rsidTr="0075578B">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58A" w:rsidRPr="00955257" w:rsidRDefault="00ED758A" w:rsidP="000E2F5F">
            <w:pPr>
              <w:tabs>
                <w:tab w:val="left" w:pos="284"/>
              </w:tabs>
              <w:jc w:val="both"/>
              <w:rPr>
                <w:sz w:val="16"/>
                <w:szCs w:val="16"/>
              </w:rPr>
            </w:pPr>
            <w:r w:rsidRPr="00955257">
              <w:rPr>
                <w:sz w:val="16"/>
                <w:szCs w:val="16"/>
              </w:rPr>
              <w:t xml:space="preserve">БИК </w:t>
            </w:r>
            <w:sdt>
              <w:sdtPr>
                <w:rPr>
                  <w:sz w:val="16"/>
                  <w:szCs w:val="16"/>
                </w:rPr>
                <w:alias w:val="FilialBankBIK"/>
                <w:tag w:val="FilialBankBIK"/>
                <w:id w:val="-1166465141"/>
                <w:placeholder>
                  <w:docPart w:val="E378315AE4DA46BE9701F048E03AAA45"/>
                </w:placeholder>
                <w:showingPlcHdr/>
              </w:sdtPr>
              <w:sdtEndPr/>
              <w:sdtContent>
                <w:r w:rsidR="000E2F5F" w:rsidRPr="00D406D1">
                  <w:rPr>
                    <w:sz w:val="16"/>
                    <w:szCs w:val="16"/>
                  </w:rPr>
                  <w:t>Место для ввода текста.</w:t>
                </w:r>
              </w:sdtContent>
            </w:sdt>
          </w:p>
        </w:tc>
        <w:tc>
          <w:tcPr>
            <w:tcW w:w="5040" w:type="dxa"/>
            <w:tcBorders>
              <w:top w:val="nil"/>
              <w:left w:val="nil"/>
              <w:bottom w:val="single" w:sz="8" w:space="0" w:color="auto"/>
              <w:right w:val="single" w:sz="8" w:space="0" w:color="auto"/>
            </w:tcBorders>
            <w:tcMar>
              <w:top w:w="0" w:type="dxa"/>
              <w:left w:w="108" w:type="dxa"/>
              <w:bottom w:w="0" w:type="dxa"/>
              <w:right w:w="108" w:type="dxa"/>
            </w:tcMar>
          </w:tcPr>
          <w:p w:rsidR="00ED758A" w:rsidRPr="00EB19EC" w:rsidRDefault="00ED758A" w:rsidP="000E2F5F">
            <w:pPr>
              <w:tabs>
                <w:tab w:val="left" w:pos="284"/>
              </w:tabs>
              <w:jc w:val="both"/>
              <w:rPr>
                <w:sz w:val="16"/>
                <w:szCs w:val="16"/>
              </w:rPr>
            </w:pPr>
            <w:r w:rsidRPr="00EB19EC">
              <w:rPr>
                <w:sz w:val="16"/>
                <w:szCs w:val="16"/>
              </w:rPr>
              <w:t xml:space="preserve">БИК </w:t>
            </w:r>
            <w:sdt>
              <w:sdtPr>
                <w:rPr>
                  <w:sz w:val="16"/>
                  <w:szCs w:val="16"/>
                </w:rPr>
                <w:alias w:val="BIK"/>
                <w:tag w:val="BIK"/>
                <w:id w:val="-570966608"/>
                <w:placeholder>
                  <w:docPart w:val="C7C7006591144EE88ED9CB1B5CBF9BCE"/>
                </w:placeholder>
                <w:showingPlcHdr/>
              </w:sdtPr>
              <w:sdtEndPr/>
              <w:sdtContent>
                <w:r w:rsidR="000E2F5F" w:rsidRPr="00771DD2">
                  <w:rPr>
                    <w:rStyle w:val="ac"/>
                  </w:rPr>
                  <w:t>Место для ввода текста.</w:t>
                </w:r>
              </w:sdtContent>
            </w:sdt>
            <w:r w:rsidR="00B62D45">
              <w:rPr>
                <w:rStyle w:val="af0"/>
              </w:rPr>
              <w:t xml:space="preserve"> </w:t>
            </w:r>
          </w:p>
        </w:tc>
      </w:tr>
    </w:tbl>
    <w:p w:rsidR="00C34BDA" w:rsidRDefault="00C34BDA" w:rsidP="003C23F9">
      <w:pPr>
        <w:tabs>
          <w:tab w:val="left" w:pos="284"/>
        </w:tabs>
        <w:jc w:val="both"/>
        <w:rPr>
          <w:sz w:val="16"/>
          <w:szCs w:val="16"/>
        </w:rPr>
      </w:pPr>
      <w:r>
        <w:rPr>
          <w:sz w:val="16"/>
          <w:szCs w:val="16"/>
        </w:rPr>
        <w:tab/>
      </w:r>
      <w:r>
        <w:rPr>
          <w:sz w:val="16"/>
          <w:szCs w:val="16"/>
        </w:rPr>
        <w:tab/>
      </w:r>
      <w:r>
        <w:rPr>
          <w:sz w:val="16"/>
          <w:szCs w:val="16"/>
        </w:rPr>
        <w:tab/>
      </w:r>
      <w:r>
        <w:rPr>
          <w:sz w:val="16"/>
          <w:szCs w:val="16"/>
        </w:rPr>
        <w:tab/>
      </w:r>
      <w:r>
        <w:rPr>
          <w:sz w:val="16"/>
          <w:szCs w:val="16"/>
        </w:rPr>
        <w:tab/>
      </w:r>
    </w:p>
    <w:p w:rsidR="003630AB" w:rsidRDefault="00C34BDA" w:rsidP="00E228B7">
      <w:pPr>
        <w:tabs>
          <w:tab w:val="left" w:pos="284"/>
        </w:tabs>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sidR="002F57C0">
        <w:rPr>
          <w:sz w:val="16"/>
          <w:szCs w:val="16"/>
        </w:rPr>
        <w:tab/>
      </w:r>
      <w:r w:rsidR="002F57C0">
        <w:rPr>
          <w:sz w:val="16"/>
          <w:szCs w:val="16"/>
        </w:rPr>
        <w:tab/>
      </w:r>
      <w:r w:rsidR="00822163" w:rsidRPr="00955257">
        <w:rPr>
          <w:sz w:val="16"/>
          <w:szCs w:val="16"/>
        </w:rPr>
        <w:t>М.П.</w:t>
      </w:r>
      <w:r w:rsidR="00822163" w:rsidRPr="00955257">
        <w:rPr>
          <w:sz w:val="16"/>
          <w:szCs w:val="16"/>
        </w:rPr>
        <w:tab/>
      </w:r>
      <w:r w:rsidR="00822163" w:rsidRPr="00955257">
        <w:rPr>
          <w:sz w:val="16"/>
          <w:szCs w:val="16"/>
        </w:rPr>
        <w:tab/>
      </w:r>
      <w:r w:rsidR="00822163" w:rsidRPr="00955257">
        <w:rPr>
          <w:sz w:val="16"/>
          <w:szCs w:val="16"/>
        </w:rPr>
        <w:tab/>
        <w:t xml:space="preserve">                                                  </w:t>
      </w:r>
      <w:r w:rsidR="00822163">
        <w:rPr>
          <w:sz w:val="16"/>
          <w:szCs w:val="16"/>
        </w:rPr>
        <w:t xml:space="preserve">                    </w:t>
      </w:r>
      <w:r>
        <w:rPr>
          <w:sz w:val="16"/>
          <w:szCs w:val="16"/>
        </w:rPr>
        <w:t>М.П.</w:t>
      </w:r>
    </w:p>
    <w:p w:rsidR="00E228B7" w:rsidRDefault="00E228B7">
      <w:pPr>
        <w:spacing w:after="160" w:line="259" w:lineRule="auto"/>
        <w:rPr>
          <w:sz w:val="16"/>
          <w:szCs w:val="16"/>
        </w:rPr>
      </w:pPr>
      <w:r>
        <w:rPr>
          <w:sz w:val="16"/>
          <w:szCs w:val="16"/>
        </w:rPr>
        <w:br w:type="page"/>
      </w:r>
    </w:p>
    <w:p w:rsidR="003630AB" w:rsidRDefault="003630AB" w:rsidP="00E37CE8">
      <w:pPr>
        <w:tabs>
          <w:tab w:val="left" w:pos="284"/>
        </w:tabs>
        <w:jc w:val="right"/>
        <w:rPr>
          <w:b/>
          <w:sz w:val="16"/>
          <w:szCs w:val="16"/>
        </w:rPr>
      </w:pPr>
    </w:p>
    <w:p w:rsidR="00822163" w:rsidRPr="00955257" w:rsidRDefault="00822163" w:rsidP="00E37CE8">
      <w:pPr>
        <w:tabs>
          <w:tab w:val="left" w:pos="284"/>
        </w:tabs>
        <w:jc w:val="right"/>
        <w:rPr>
          <w:b/>
          <w:sz w:val="16"/>
          <w:szCs w:val="16"/>
        </w:rPr>
      </w:pPr>
      <w:r w:rsidRPr="00955257">
        <w:rPr>
          <w:b/>
          <w:sz w:val="16"/>
          <w:szCs w:val="16"/>
        </w:rPr>
        <w:t xml:space="preserve">Приложение № 1 к Договору № </w:t>
      </w:r>
      <w:sdt>
        <w:sdtPr>
          <w:rPr>
            <w:sz w:val="18"/>
            <w:szCs w:val="18"/>
          </w:rPr>
          <w:alias w:val="Number"/>
          <w:tag w:val="Number"/>
          <w:id w:val="15202207"/>
          <w:placeholder>
            <w:docPart w:val="1A786B9A58EF46FF899ED323CEE7D86A"/>
          </w:placeholder>
        </w:sdtPr>
        <w:sdtEndPr/>
        <w:sdtContent>
          <w:r w:rsidR="00B62D45" w:rsidRPr="00331E44">
            <w:rPr>
              <w:b/>
              <w:sz w:val="16"/>
              <w:szCs w:val="16"/>
            </w:rPr>
            <w:t>13065</w:t>
          </w:r>
        </w:sdtContent>
      </w:sdt>
      <w:r w:rsidR="00B62D45">
        <w:rPr>
          <w:rStyle w:val="af0"/>
        </w:rPr>
        <w:t xml:space="preserve"> </w:t>
      </w:r>
    </w:p>
    <w:p w:rsidR="002B64FB" w:rsidRDefault="002B64FB" w:rsidP="002B64FB">
      <w:pPr>
        <w:jc w:val="right"/>
        <w:rPr>
          <w:b/>
          <w:sz w:val="16"/>
          <w:szCs w:val="16"/>
        </w:rPr>
      </w:pPr>
      <w:r>
        <w:rPr>
          <w:b/>
          <w:sz w:val="16"/>
          <w:szCs w:val="16"/>
        </w:rPr>
        <w:t xml:space="preserve">о поставках продукции от </w:t>
      </w:r>
      <w:sdt>
        <w:sdtPr>
          <w:rPr>
            <w:b/>
            <w:sz w:val="16"/>
            <w:szCs w:val="16"/>
          </w:rPr>
          <w:alias w:val="Day"/>
          <w:tag w:val="Day"/>
          <w:id w:val="603384064"/>
          <w:placeholder>
            <w:docPart w:val="F49AE98610F74C6BB59B19CD296C7254"/>
          </w:placeholder>
        </w:sdtPr>
        <w:sdtEndPr/>
        <w:sdtContent>
          <w:r w:rsidR="00B62D45" w:rsidRPr="002F000B">
            <w:rPr>
              <w:b/>
              <w:sz w:val="16"/>
              <w:szCs w:val="16"/>
            </w:rPr>
            <w:t>17.04.2025</w:t>
          </w:r>
        </w:sdtContent>
      </w:sdt>
      <w:r w:rsidR="00B62D45" w:rsidRPr="00955257">
        <w:rPr>
          <w:b/>
          <w:sz w:val="16"/>
          <w:szCs w:val="16"/>
        </w:rPr>
        <w:t xml:space="preserve"> </w:t>
      </w:r>
      <w:r w:rsidRPr="00955257">
        <w:rPr>
          <w:b/>
          <w:sz w:val="16"/>
          <w:szCs w:val="16"/>
        </w:rPr>
        <w:t>г</w:t>
      </w:r>
    </w:p>
    <w:p w:rsidR="00822163" w:rsidRPr="00955257" w:rsidRDefault="00822163" w:rsidP="003C23F9">
      <w:pPr>
        <w:tabs>
          <w:tab w:val="left" w:pos="284"/>
        </w:tabs>
        <w:ind w:left="4248"/>
        <w:jc w:val="right"/>
        <w:rPr>
          <w:b/>
          <w:sz w:val="16"/>
          <w:szCs w:val="16"/>
        </w:rPr>
      </w:pPr>
    </w:p>
    <w:p w:rsidR="00822163" w:rsidRPr="00955257" w:rsidRDefault="00822163" w:rsidP="003C23F9">
      <w:pPr>
        <w:tabs>
          <w:tab w:val="left" w:pos="284"/>
        </w:tabs>
        <w:jc w:val="center"/>
        <w:rPr>
          <w:sz w:val="16"/>
          <w:szCs w:val="16"/>
        </w:rPr>
      </w:pPr>
    </w:p>
    <w:p w:rsidR="00822163" w:rsidRPr="00955257" w:rsidRDefault="00822163" w:rsidP="003C23F9">
      <w:pPr>
        <w:tabs>
          <w:tab w:val="left" w:pos="284"/>
        </w:tabs>
        <w:jc w:val="center"/>
        <w:rPr>
          <w:sz w:val="16"/>
          <w:szCs w:val="16"/>
        </w:rPr>
      </w:pPr>
    </w:p>
    <w:p w:rsidR="00822163" w:rsidRPr="00955257" w:rsidRDefault="00822163" w:rsidP="003C23F9">
      <w:pPr>
        <w:tabs>
          <w:tab w:val="left" w:pos="284"/>
        </w:tabs>
        <w:jc w:val="center"/>
        <w:rPr>
          <w:sz w:val="16"/>
          <w:szCs w:val="16"/>
        </w:rPr>
      </w:pPr>
    </w:p>
    <w:p w:rsidR="00822163" w:rsidRPr="00955257" w:rsidRDefault="00822163" w:rsidP="003C23F9">
      <w:pPr>
        <w:tabs>
          <w:tab w:val="left" w:pos="284"/>
        </w:tabs>
        <w:jc w:val="center"/>
        <w:rPr>
          <w:sz w:val="16"/>
          <w:szCs w:val="16"/>
        </w:rPr>
      </w:pPr>
    </w:p>
    <w:p w:rsidR="00822163" w:rsidRPr="00955257" w:rsidRDefault="00822163" w:rsidP="003C23F9">
      <w:pPr>
        <w:tabs>
          <w:tab w:val="left" w:pos="284"/>
        </w:tabs>
        <w:jc w:val="center"/>
        <w:rPr>
          <w:sz w:val="16"/>
          <w:szCs w:val="16"/>
        </w:rPr>
      </w:pPr>
    </w:p>
    <w:p w:rsidR="00822163" w:rsidRPr="00955257" w:rsidRDefault="00822163" w:rsidP="003C23F9">
      <w:pPr>
        <w:tabs>
          <w:tab w:val="left" w:pos="284"/>
        </w:tabs>
        <w:jc w:val="center"/>
        <w:rPr>
          <w:sz w:val="16"/>
          <w:szCs w:val="16"/>
        </w:rPr>
      </w:pPr>
    </w:p>
    <w:p w:rsidR="00822163" w:rsidRPr="00955257" w:rsidRDefault="00822163" w:rsidP="003C23F9">
      <w:pPr>
        <w:tabs>
          <w:tab w:val="left" w:pos="284"/>
        </w:tabs>
        <w:jc w:val="center"/>
        <w:rPr>
          <w:sz w:val="16"/>
          <w:szCs w:val="16"/>
        </w:rPr>
      </w:pPr>
    </w:p>
    <w:p w:rsidR="00822163" w:rsidRDefault="00822163" w:rsidP="003C23F9">
      <w:pPr>
        <w:tabs>
          <w:tab w:val="left" w:pos="284"/>
        </w:tabs>
        <w:jc w:val="center"/>
        <w:rPr>
          <w:b/>
          <w:i/>
          <w:sz w:val="16"/>
          <w:szCs w:val="16"/>
        </w:rPr>
      </w:pPr>
      <w:r w:rsidRPr="00955257">
        <w:rPr>
          <w:b/>
          <w:i/>
          <w:sz w:val="16"/>
          <w:szCs w:val="16"/>
        </w:rPr>
        <w:t>Образцы оттисков печатей (штампов) для заверения передачи товаров по первичным документам</w:t>
      </w:r>
      <w:r>
        <w:rPr>
          <w:b/>
          <w:i/>
          <w:sz w:val="16"/>
          <w:szCs w:val="16"/>
        </w:rPr>
        <w:t xml:space="preserve"> </w:t>
      </w:r>
    </w:p>
    <w:p w:rsidR="00822163" w:rsidRPr="00955257" w:rsidRDefault="00822163" w:rsidP="003C23F9">
      <w:pPr>
        <w:tabs>
          <w:tab w:val="left" w:pos="284"/>
        </w:tabs>
        <w:jc w:val="center"/>
        <w:rPr>
          <w:b/>
          <w:i/>
          <w:sz w:val="16"/>
          <w:szCs w:val="16"/>
        </w:rPr>
      </w:pPr>
      <w:r>
        <w:rPr>
          <w:b/>
          <w:i/>
          <w:sz w:val="16"/>
          <w:szCs w:val="16"/>
        </w:rPr>
        <w:t>(если применимо)</w:t>
      </w: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Pr="005F31DC" w:rsidRDefault="00822163" w:rsidP="003C23F9">
      <w:pPr>
        <w:tabs>
          <w:tab w:val="left" w:pos="284"/>
        </w:tabs>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F31DC">
        <w:rPr>
          <w:sz w:val="16"/>
          <w:szCs w:val="16"/>
        </w:rPr>
        <w:t>М.П.</w:t>
      </w: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r w:rsidRPr="00955257">
        <w:rPr>
          <w:sz w:val="16"/>
          <w:szCs w:val="16"/>
          <w:u w:val="single"/>
        </w:rPr>
        <w:t>1                                                                                                        .</w:t>
      </w:r>
    </w:p>
    <w:p w:rsidR="00822163" w:rsidRPr="00955257" w:rsidRDefault="00822163" w:rsidP="003C23F9">
      <w:pPr>
        <w:tabs>
          <w:tab w:val="left" w:pos="284"/>
        </w:tabs>
        <w:jc w:val="both"/>
        <w:rPr>
          <w:sz w:val="16"/>
          <w:szCs w:val="16"/>
          <w:u w:val="single"/>
        </w:rPr>
      </w:pPr>
    </w:p>
    <w:p w:rsidR="00822163" w:rsidRDefault="00822163" w:rsidP="003C23F9">
      <w:pPr>
        <w:tabs>
          <w:tab w:val="left" w:pos="284"/>
        </w:tabs>
        <w:jc w:val="both"/>
        <w:rPr>
          <w:sz w:val="16"/>
          <w:szCs w:val="16"/>
          <w:u w:val="single"/>
        </w:rPr>
      </w:pPr>
    </w:p>
    <w:p w:rsidR="00822163"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r w:rsidRPr="00955257">
        <w:rPr>
          <w:sz w:val="16"/>
          <w:szCs w:val="16"/>
          <w:u w:val="single"/>
        </w:rPr>
        <w:t>2                                                                                                         .</w:t>
      </w: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r w:rsidRPr="00955257">
        <w:rPr>
          <w:sz w:val="16"/>
          <w:szCs w:val="16"/>
          <w:u w:val="single"/>
        </w:rPr>
        <w:t>3                                                                                                         .</w:t>
      </w:r>
    </w:p>
    <w:p w:rsidR="00822163" w:rsidRPr="00955257" w:rsidRDefault="00822163" w:rsidP="003C23F9">
      <w:pPr>
        <w:tabs>
          <w:tab w:val="left" w:pos="284"/>
        </w:tabs>
        <w:jc w:val="both"/>
        <w:rPr>
          <w:sz w:val="16"/>
          <w:szCs w:val="16"/>
        </w:rPr>
      </w:pPr>
    </w:p>
    <w:p w:rsidR="00822163" w:rsidRPr="00955257" w:rsidRDefault="00822163" w:rsidP="003C23F9">
      <w:pPr>
        <w:tabs>
          <w:tab w:val="left" w:pos="284"/>
        </w:tabs>
        <w:jc w:val="both"/>
        <w:outlineLvl w:val="0"/>
        <w:rPr>
          <w:sz w:val="16"/>
          <w:szCs w:val="16"/>
        </w:rPr>
      </w:pPr>
    </w:p>
    <w:p w:rsidR="00822163" w:rsidRPr="00955257" w:rsidRDefault="00822163" w:rsidP="003C23F9">
      <w:pPr>
        <w:tabs>
          <w:tab w:val="left" w:pos="284"/>
        </w:tabs>
        <w:jc w:val="both"/>
        <w:outlineLvl w:val="0"/>
        <w:rPr>
          <w:sz w:val="16"/>
          <w:szCs w:val="16"/>
        </w:rPr>
      </w:pPr>
    </w:p>
    <w:p w:rsidR="00822163" w:rsidRPr="00955257" w:rsidRDefault="00822163" w:rsidP="003C23F9">
      <w:pPr>
        <w:tabs>
          <w:tab w:val="left" w:pos="284"/>
        </w:tabs>
        <w:jc w:val="both"/>
        <w:rPr>
          <w:sz w:val="16"/>
          <w:szCs w:val="16"/>
        </w:rPr>
      </w:pPr>
    </w:p>
    <w:p w:rsidR="00822163" w:rsidRPr="00955257" w:rsidRDefault="00822163" w:rsidP="003C23F9">
      <w:pPr>
        <w:tabs>
          <w:tab w:val="left" w:pos="284"/>
        </w:tabs>
        <w:jc w:val="both"/>
        <w:rPr>
          <w:sz w:val="16"/>
          <w:szCs w:val="16"/>
        </w:rPr>
      </w:pPr>
    </w:p>
    <w:p w:rsidR="00822163" w:rsidRPr="00955257" w:rsidRDefault="00822163" w:rsidP="003C23F9">
      <w:pPr>
        <w:tabs>
          <w:tab w:val="left" w:pos="284"/>
        </w:tabs>
        <w:jc w:val="both"/>
        <w:rPr>
          <w:sz w:val="16"/>
          <w:szCs w:val="16"/>
        </w:rPr>
      </w:pPr>
    </w:p>
    <w:p w:rsidR="00822163" w:rsidRPr="00955257" w:rsidRDefault="00822163" w:rsidP="003C23F9">
      <w:pPr>
        <w:tabs>
          <w:tab w:val="left" w:pos="284"/>
        </w:tabs>
        <w:jc w:val="both"/>
        <w:rPr>
          <w:sz w:val="16"/>
          <w:szCs w:val="16"/>
        </w:rPr>
      </w:pPr>
    </w:p>
    <w:p w:rsidR="00822163" w:rsidRPr="00955257" w:rsidRDefault="00822163" w:rsidP="003C23F9">
      <w:pPr>
        <w:tabs>
          <w:tab w:val="left" w:pos="284"/>
        </w:tabs>
        <w:jc w:val="both"/>
        <w:rPr>
          <w:sz w:val="16"/>
          <w:szCs w:val="16"/>
        </w:rPr>
      </w:pPr>
    </w:p>
    <w:p w:rsidR="00822163" w:rsidRPr="00955257" w:rsidRDefault="00822163" w:rsidP="003C23F9">
      <w:pPr>
        <w:tabs>
          <w:tab w:val="left" w:pos="284"/>
        </w:tabs>
        <w:jc w:val="both"/>
        <w:rPr>
          <w:sz w:val="16"/>
          <w:szCs w:val="16"/>
        </w:rPr>
      </w:pPr>
    </w:p>
    <w:p w:rsidR="00822163" w:rsidRPr="00955257" w:rsidRDefault="00822163" w:rsidP="003C23F9">
      <w:pPr>
        <w:tabs>
          <w:tab w:val="left" w:pos="284"/>
        </w:tabs>
        <w:jc w:val="both"/>
        <w:rPr>
          <w:sz w:val="16"/>
          <w:szCs w:val="16"/>
        </w:rPr>
      </w:pPr>
    </w:p>
    <w:p w:rsidR="005E3D47" w:rsidRPr="00955257" w:rsidRDefault="00822163" w:rsidP="005E3D47">
      <w:pPr>
        <w:tabs>
          <w:tab w:val="left" w:pos="284"/>
        </w:tabs>
        <w:ind w:left="708"/>
        <w:jc w:val="both"/>
        <w:rPr>
          <w:sz w:val="16"/>
          <w:szCs w:val="16"/>
        </w:rPr>
      </w:pPr>
      <w:r w:rsidRPr="00955257">
        <w:rPr>
          <w:sz w:val="16"/>
          <w:szCs w:val="16"/>
        </w:rPr>
        <w:t>М.П.</w:t>
      </w:r>
      <w:r w:rsidRPr="00955257">
        <w:rPr>
          <w:sz w:val="16"/>
          <w:szCs w:val="16"/>
        </w:rPr>
        <w:tab/>
      </w:r>
      <w:r w:rsidRPr="00955257">
        <w:rPr>
          <w:sz w:val="16"/>
          <w:szCs w:val="16"/>
        </w:rPr>
        <w:tab/>
      </w:r>
      <w:r w:rsidR="005E3D47">
        <w:rPr>
          <w:sz w:val="16"/>
          <w:szCs w:val="16"/>
        </w:rPr>
        <w:tab/>
      </w:r>
      <w:r w:rsidR="005E3D47">
        <w:rPr>
          <w:sz w:val="16"/>
          <w:szCs w:val="16"/>
        </w:rPr>
        <w:tab/>
      </w:r>
      <w:r w:rsidR="005E3D47">
        <w:rPr>
          <w:sz w:val="16"/>
          <w:szCs w:val="16"/>
        </w:rPr>
        <w:tab/>
      </w:r>
      <w:r w:rsidR="005E3D47">
        <w:rPr>
          <w:sz w:val="16"/>
          <w:szCs w:val="16"/>
        </w:rPr>
        <w:tab/>
      </w:r>
      <w:r w:rsidR="005E3D47">
        <w:rPr>
          <w:sz w:val="16"/>
          <w:szCs w:val="16"/>
        </w:rPr>
        <w:tab/>
      </w:r>
      <w:r w:rsidR="005E3D47">
        <w:rPr>
          <w:sz w:val="16"/>
          <w:szCs w:val="16"/>
        </w:rPr>
        <w:tab/>
      </w:r>
      <w:r w:rsidR="005E3D47">
        <w:rPr>
          <w:sz w:val="16"/>
          <w:szCs w:val="16"/>
        </w:rPr>
        <w:tab/>
      </w:r>
      <w:r w:rsidR="005E3D47" w:rsidRPr="00955257">
        <w:rPr>
          <w:sz w:val="16"/>
          <w:szCs w:val="16"/>
        </w:rPr>
        <w:t>М.П.</w:t>
      </w:r>
    </w:p>
    <w:p w:rsidR="00822163" w:rsidRPr="00955257" w:rsidRDefault="00822163" w:rsidP="003C23F9">
      <w:pPr>
        <w:tabs>
          <w:tab w:val="left" w:pos="284"/>
        </w:tabs>
        <w:ind w:left="708"/>
        <w:jc w:val="both"/>
        <w:rPr>
          <w:sz w:val="16"/>
          <w:szCs w:val="16"/>
        </w:rPr>
      </w:pPr>
      <w:r w:rsidRPr="00955257">
        <w:rPr>
          <w:sz w:val="16"/>
          <w:szCs w:val="16"/>
        </w:rPr>
        <w:tab/>
      </w:r>
      <w:r w:rsidRPr="00955257">
        <w:rPr>
          <w:sz w:val="16"/>
          <w:szCs w:val="16"/>
        </w:rPr>
        <w:tab/>
      </w:r>
      <w:r w:rsidRPr="00955257">
        <w:rPr>
          <w:sz w:val="16"/>
          <w:szCs w:val="16"/>
        </w:rPr>
        <w:tab/>
      </w:r>
      <w:r w:rsidRPr="00955257">
        <w:rPr>
          <w:sz w:val="16"/>
          <w:szCs w:val="16"/>
        </w:rPr>
        <w:tab/>
      </w:r>
      <w:r w:rsidRPr="00955257">
        <w:rPr>
          <w:sz w:val="16"/>
          <w:szCs w:val="16"/>
        </w:rPr>
        <w:tab/>
      </w:r>
      <w:r w:rsidRPr="00955257">
        <w:rPr>
          <w:sz w:val="16"/>
          <w:szCs w:val="16"/>
        </w:rPr>
        <w:tab/>
      </w:r>
      <w:r w:rsidRPr="00955257">
        <w:rPr>
          <w:sz w:val="16"/>
          <w:szCs w:val="16"/>
        </w:rPr>
        <w:tab/>
      </w:r>
      <w:r w:rsidRPr="00955257">
        <w:rPr>
          <w:sz w:val="16"/>
          <w:szCs w:val="16"/>
        </w:rPr>
        <w:tab/>
      </w:r>
      <w:r w:rsidRPr="00955257">
        <w:rPr>
          <w:sz w:val="16"/>
          <w:szCs w:val="16"/>
        </w:rPr>
        <w:tab/>
      </w:r>
      <w:r w:rsidRPr="00955257">
        <w:rPr>
          <w:sz w:val="16"/>
          <w:szCs w:val="16"/>
        </w:rPr>
        <w:tab/>
      </w:r>
      <w:r w:rsidRPr="00955257">
        <w:rPr>
          <w:sz w:val="16"/>
          <w:szCs w:val="16"/>
        </w:rPr>
        <w:tab/>
      </w:r>
      <w:r w:rsidRPr="00955257">
        <w:rPr>
          <w:sz w:val="16"/>
          <w:szCs w:val="16"/>
        </w:rPr>
        <w:tab/>
      </w:r>
      <w:r w:rsidRPr="00955257">
        <w:rPr>
          <w:sz w:val="16"/>
          <w:szCs w:val="16"/>
        </w:rPr>
        <w:tab/>
      </w:r>
      <w:r w:rsidRPr="00955257">
        <w:rPr>
          <w:sz w:val="16"/>
          <w:szCs w:val="16"/>
        </w:rPr>
        <w:tab/>
      </w:r>
      <w:r w:rsidRPr="00955257">
        <w:rPr>
          <w:sz w:val="16"/>
          <w:szCs w:val="16"/>
        </w:rPr>
        <w:tab/>
      </w:r>
      <w:r w:rsidRPr="00955257">
        <w:rPr>
          <w:sz w:val="16"/>
          <w:szCs w:val="16"/>
        </w:rPr>
        <w:tab/>
      </w:r>
    </w:p>
    <w:p w:rsidR="00FD31D7" w:rsidRPr="00955257" w:rsidRDefault="00822163" w:rsidP="003C23F9">
      <w:pPr>
        <w:tabs>
          <w:tab w:val="left" w:pos="284"/>
        </w:tabs>
        <w:jc w:val="right"/>
        <w:rPr>
          <w:b/>
          <w:sz w:val="16"/>
          <w:szCs w:val="16"/>
        </w:rPr>
      </w:pPr>
      <w:r w:rsidRPr="00955257">
        <w:rPr>
          <w:sz w:val="16"/>
          <w:szCs w:val="16"/>
        </w:rPr>
        <w:br w:type="page"/>
      </w:r>
      <w:r w:rsidRPr="00955257">
        <w:rPr>
          <w:b/>
          <w:sz w:val="16"/>
          <w:szCs w:val="16"/>
        </w:rPr>
        <w:t xml:space="preserve">Приложение № 2 к Договору № </w:t>
      </w:r>
      <w:sdt>
        <w:sdtPr>
          <w:rPr>
            <w:sz w:val="18"/>
            <w:szCs w:val="18"/>
          </w:rPr>
          <w:alias w:val="Number"/>
          <w:tag w:val="Number"/>
          <w:id w:val="-539813747"/>
          <w:placeholder>
            <w:docPart w:val="906397DB7D5B4D9BBF3E309B45A2CBD4"/>
          </w:placeholder>
        </w:sdtPr>
        <w:sdtEndPr/>
        <w:sdtContent>
          <w:r w:rsidR="008120DC" w:rsidRPr="00331E44">
            <w:rPr>
              <w:b/>
              <w:sz w:val="16"/>
              <w:szCs w:val="16"/>
            </w:rPr>
            <w:t>13065</w:t>
          </w:r>
        </w:sdtContent>
      </w:sdt>
      <w:r w:rsidR="008120DC">
        <w:rPr>
          <w:rStyle w:val="af0"/>
        </w:rPr>
        <w:t xml:space="preserve"> </w:t>
      </w:r>
    </w:p>
    <w:p w:rsidR="002B64FB" w:rsidRDefault="002B64FB" w:rsidP="002B64FB">
      <w:pPr>
        <w:jc w:val="right"/>
        <w:rPr>
          <w:b/>
          <w:sz w:val="16"/>
          <w:szCs w:val="16"/>
        </w:rPr>
      </w:pPr>
      <w:r>
        <w:rPr>
          <w:b/>
          <w:sz w:val="16"/>
          <w:szCs w:val="16"/>
        </w:rPr>
        <w:t xml:space="preserve">о поставках продукции от </w:t>
      </w:r>
      <w:sdt>
        <w:sdtPr>
          <w:rPr>
            <w:b/>
            <w:sz w:val="16"/>
            <w:szCs w:val="16"/>
          </w:rPr>
          <w:alias w:val="Day"/>
          <w:tag w:val="Day"/>
          <w:id w:val="368030331"/>
          <w:placeholder>
            <w:docPart w:val="3221A1D10FF8452A8D7B9623D908367C"/>
          </w:placeholder>
        </w:sdtPr>
        <w:sdtEndPr/>
        <w:sdtContent>
          <w:r w:rsidR="008120DC" w:rsidRPr="002F000B">
            <w:rPr>
              <w:b/>
              <w:sz w:val="16"/>
              <w:szCs w:val="16"/>
            </w:rPr>
            <w:t>17.04.2025</w:t>
          </w:r>
        </w:sdtContent>
      </w:sdt>
      <w:r w:rsidR="008120DC" w:rsidRPr="00955257">
        <w:rPr>
          <w:b/>
          <w:sz w:val="16"/>
          <w:szCs w:val="16"/>
        </w:rPr>
        <w:t xml:space="preserve"> </w:t>
      </w:r>
      <w:r w:rsidRPr="00955257">
        <w:rPr>
          <w:b/>
          <w:sz w:val="16"/>
          <w:szCs w:val="16"/>
        </w:rPr>
        <w:t>г</w:t>
      </w:r>
    </w:p>
    <w:p w:rsidR="00822163" w:rsidRPr="00955257" w:rsidRDefault="00822163" w:rsidP="003C23F9">
      <w:pPr>
        <w:pStyle w:val="1"/>
        <w:tabs>
          <w:tab w:val="left" w:pos="284"/>
        </w:tabs>
        <w:ind w:left="4254"/>
        <w:rPr>
          <w:sz w:val="16"/>
          <w:szCs w:val="16"/>
        </w:rPr>
      </w:pPr>
    </w:p>
    <w:p w:rsidR="00822163" w:rsidRPr="00955257" w:rsidRDefault="00822163" w:rsidP="003C23F9">
      <w:pPr>
        <w:tabs>
          <w:tab w:val="left" w:pos="284"/>
        </w:tabs>
        <w:spacing w:line="276" w:lineRule="auto"/>
        <w:jc w:val="center"/>
        <w:rPr>
          <w:b/>
          <w:sz w:val="16"/>
          <w:szCs w:val="16"/>
        </w:rPr>
      </w:pPr>
    </w:p>
    <w:p w:rsidR="00822163" w:rsidRPr="00955257" w:rsidRDefault="00822163" w:rsidP="003C23F9">
      <w:pPr>
        <w:tabs>
          <w:tab w:val="left" w:pos="284"/>
        </w:tabs>
        <w:spacing w:line="276" w:lineRule="auto"/>
        <w:jc w:val="center"/>
        <w:rPr>
          <w:b/>
          <w:sz w:val="16"/>
          <w:szCs w:val="16"/>
        </w:rPr>
      </w:pPr>
    </w:p>
    <w:p w:rsidR="00822163" w:rsidRPr="00955257" w:rsidRDefault="00822163" w:rsidP="003C23F9">
      <w:pPr>
        <w:tabs>
          <w:tab w:val="left" w:pos="284"/>
        </w:tabs>
        <w:jc w:val="center"/>
        <w:rPr>
          <w:b/>
          <w:sz w:val="16"/>
          <w:szCs w:val="16"/>
        </w:rPr>
      </w:pPr>
      <w:r w:rsidRPr="00955257">
        <w:rPr>
          <w:b/>
          <w:sz w:val="16"/>
          <w:szCs w:val="16"/>
        </w:rPr>
        <w:t>Форма претензионного письма*</w:t>
      </w:r>
    </w:p>
    <w:p w:rsidR="00822163" w:rsidRPr="00955257" w:rsidRDefault="00822163" w:rsidP="003C23F9">
      <w:pPr>
        <w:tabs>
          <w:tab w:val="left" w:pos="284"/>
        </w:tabs>
        <w:spacing w:line="276" w:lineRule="auto"/>
        <w:jc w:val="right"/>
        <w:rPr>
          <w:b/>
          <w:sz w:val="16"/>
          <w:szCs w:val="16"/>
        </w:rPr>
      </w:pPr>
    </w:p>
    <w:p w:rsidR="00822163" w:rsidRPr="00955257" w:rsidRDefault="00822163" w:rsidP="003C23F9">
      <w:pPr>
        <w:tabs>
          <w:tab w:val="left" w:pos="284"/>
        </w:tabs>
        <w:spacing w:line="276" w:lineRule="auto"/>
        <w:jc w:val="right"/>
        <w:rPr>
          <w:b/>
          <w:sz w:val="16"/>
          <w:szCs w:val="16"/>
        </w:rPr>
      </w:pPr>
    </w:p>
    <w:p w:rsidR="00822163" w:rsidRPr="00955257" w:rsidRDefault="00822163" w:rsidP="003C23F9">
      <w:pPr>
        <w:tabs>
          <w:tab w:val="left" w:pos="284"/>
        </w:tabs>
        <w:spacing w:line="276" w:lineRule="auto"/>
        <w:jc w:val="right"/>
        <w:rPr>
          <w:b/>
          <w:sz w:val="16"/>
          <w:szCs w:val="16"/>
        </w:rPr>
      </w:pPr>
    </w:p>
    <w:p w:rsidR="00822163" w:rsidRPr="00955257" w:rsidRDefault="00822163" w:rsidP="003C23F9">
      <w:pPr>
        <w:tabs>
          <w:tab w:val="left" w:pos="284"/>
        </w:tabs>
        <w:spacing w:line="276" w:lineRule="auto"/>
        <w:jc w:val="right"/>
        <w:rPr>
          <w:b/>
          <w:sz w:val="16"/>
          <w:szCs w:val="16"/>
        </w:rPr>
      </w:pPr>
      <w:r w:rsidRPr="00955257">
        <w:rPr>
          <w:b/>
          <w:sz w:val="16"/>
          <w:szCs w:val="16"/>
        </w:rPr>
        <w:t>Генеральному директору</w:t>
      </w:r>
    </w:p>
    <w:p w:rsidR="00822163" w:rsidRPr="00955257" w:rsidRDefault="00822163" w:rsidP="003C23F9">
      <w:pPr>
        <w:tabs>
          <w:tab w:val="left" w:pos="284"/>
        </w:tabs>
        <w:spacing w:line="276" w:lineRule="auto"/>
        <w:jc w:val="right"/>
        <w:rPr>
          <w:sz w:val="16"/>
          <w:szCs w:val="16"/>
        </w:rPr>
      </w:pPr>
      <w:r w:rsidRPr="00955257">
        <w:rPr>
          <w:sz w:val="16"/>
          <w:szCs w:val="16"/>
        </w:rPr>
        <w:t>Наименование организации: ________________________</w:t>
      </w:r>
    </w:p>
    <w:p w:rsidR="00822163" w:rsidRPr="00955257" w:rsidRDefault="00822163" w:rsidP="003C23F9">
      <w:pPr>
        <w:tabs>
          <w:tab w:val="left" w:pos="284"/>
        </w:tabs>
        <w:spacing w:line="276" w:lineRule="auto"/>
        <w:ind w:left="1416"/>
        <w:jc w:val="right"/>
        <w:rPr>
          <w:sz w:val="16"/>
          <w:szCs w:val="16"/>
        </w:rPr>
      </w:pPr>
      <w:r w:rsidRPr="00955257">
        <w:rPr>
          <w:sz w:val="16"/>
          <w:szCs w:val="16"/>
        </w:rPr>
        <w:t>Адрес: ________________________</w:t>
      </w:r>
    </w:p>
    <w:p w:rsidR="00822163" w:rsidRDefault="00822163" w:rsidP="003C23F9">
      <w:pPr>
        <w:tabs>
          <w:tab w:val="left" w:pos="284"/>
        </w:tabs>
        <w:spacing w:line="276" w:lineRule="auto"/>
        <w:jc w:val="right"/>
        <w:rPr>
          <w:sz w:val="16"/>
          <w:szCs w:val="16"/>
        </w:rPr>
      </w:pPr>
      <w:r w:rsidRPr="00955257">
        <w:rPr>
          <w:sz w:val="16"/>
          <w:szCs w:val="16"/>
        </w:rPr>
        <w:t>ИНН: ________________________</w:t>
      </w:r>
    </w:p>
    <w:p w:rsidR="005D5A42" w:rsidRDefault="005D5A42" w:rsidP="003C23F9">
      <w:pPr>
        <w:tabs>
          <w:tab w:val="left" w:pos="284"/>
        </w:tabs>
        <w:spacing w:line="276" w:lineRule="auto"/>
        <w:jc w:val="right"/>
        <w:rPr>
          <w:sz w:val="16"/>
          <w:szCs w:val="16"/>
        </w:rPr>
      </w:pPr>
    </w:p>
    <w:p w:rsidR="005D5A42" w:rsidRPr="00955257" w:rsidRDefault="005D5A42" w:rsidP="003C23F9">
      <w:pPr>
        <w:tabs>
          <w:tab w:val="left" w:pos="284"/>
        </w:tabs>
        <w:jc w:val="right"/>
        <w:rPr>
          <w:sz w:val="16"/>
          <w:szCs w:val="16"/>
        </w:rPr>
      </w:pPr>
      <w:r w:rsidRPr="00955257">
        <w:rPr>
          <w:sz w:val="16"/>
          <w:szCs w:val="16"/>
        </w:rPr>
        <w:t>От Покупателя ООО «_______________»</w:t>
      </w:r>
    </w:p>
    <w:p w:rsidR="005D5A42" w:rsidRPr="00955257" w:rsidRDefault="005D5A42" w:rsidP="003C23F9">
      <w:pPr>
        <w:tabs>
          <w:tab w:val="left" w:pos="284"/>
        </w:tabs>
        <w:jc w:val="right"/>
        <w:rPr>
          <w:sz w:val="16"/>
          <w:szCs w:val="16"/>
        </w:rPr>
      </w:pPr>
    </w:p>
    <w:p w:rsidR="005D5A42" w:rsidRPr="00955257" w:rsidRDefault="00A611CF" w:rsidP="003C23F9">
      <w:pPr>
        <w:tabs>
          <w:tab w:val="left" w:pos="284"/>
        </w:tabs>
        <w:jc w:val="right"/>
        <w:rPr>
          <w:sz w:val="16"/>
          <w:szCs w:val="16"/>
        </w:rPr>
      </w:pPr>
      <w:r>
        <w:rPr>
          <w:sz w:val="16"/>
          <w:szCs w:val="16"/>
        </w:rPr>
        <w:t>_______________202</w:t>
      </w:r>
      <w:r w:rsidR="005D5A42" w:rsidRPr="00955257">
        <w:rPr>
          <w:sz w:val="16"/>
          <w:szCs w:val="16"/>
        </w:rPr>
        <w:t>_г.</w:t>
      </w:r>
    </w:p>
    <w:p w:rsidR="005D5A42" w:rsidRPr="00955257" w:rsidRDefault="005D5A42" w:rsidP="003C23F9">
      <w:pPr>
        <w:tabs>
          <w:tab w:val="left" w:pos="284"/>
        </w:tabs>
        <w:spacing w:line="276" w:lineRule="auto"/>
        <w:jc w:val="right"/>
        <w:rPr>
          <w:sz w:val="16"/>
          <w:szCs w:val="16"/>
        </w:rPr>
      </w:pPr>
    </w:p>
    <w:p w:rsidR="00822163" w:rsidRPr="00955257" w:rsidRDefault="00822163" w:rsidP="003C23F9">
      <w:pPr>
        <w:tabs>
          <w:tab w:val="left" w:pos="284"/>
        </w:tabs>
        <w:spacing w:line="276" w:lineRule="auto"/>
        <w:rPr>
          <w:sz w:val="16"/>
          <w:szCs w:val="16"/>
        </w:rPr>
      </w:pPr>
      <w:r w:rsidRPr="00955257">
        <w:rPr>
          <w:sz w:val="16"/>
          <w:szCs w:val="16"/>
        </w:rPr>
        <w:t>Исх. № ___</w:t>
      </w:r>
    </w:p>
    <w:p w:rsidR="00822163" w:rsidRPr="00955257" w:rsidRDefault="00A611CF" w:rsidP="003C23F9">
      <w:pPr>
        <w:tabs>
          <w:tab w:val="left" w:pos="284"/>
          <w:tab w:val="left" w:pos="7425"/>
        </w:tabs>
        <w:spacing w:line="276" w:lineRule="auto"/>
        <w:rPr>
          <w:sz w:val="16"/>
          <w:szCs w:val="16"/>
        </w:rPr>
      </w:pPr>
      <w:r>
        <w:rPr>
          <w:sz w:val="16"/>
          <w:szCs w:val="16"/>
        </w:rPr>
        <w:t>«__» ___________________ 202_</w:t>
      </w:r>
      <w:r w:rsidR="00822163" w:rsidRPr="00955257">
        <w:rPr>
          <w:sz w:val="16"/>
          <w:szCs w:val="16"/>
        </w:rPr>
        <w:t xml:space="preserve"> г.</w:t>
      </w:r>
      <w:r w:rsidR="00822163">
        <w:rPr>
          <w:sz w:val="16"/>
          <w:szCs w:val="16"/>
        </w:rPr>
        <w:t xml:space="preserve"> </w:t>
      </w:r>
      <w:r w:rsidR="00340B5E">
        <w:rPr>
          <w:sz w:val="16"/>
          <w:szCs w:val="16"/>
        </w:rPr>
        <w:tab/>
      </w:r>
    </w:p>
    <w:p w:rsidR="00822163" w:rsidRPr="00955257" w:rsidRDefault="00822163" w:rsidP="003C23F9">
      <w:pPr>
        <w:tabs>
          <w:tab w:val="left" w:pos="284"/>
        </w:tabs>
        <w:jc w:val="center"/>
        <w:rPr>
          <w:b/>
          <w:sz w:val="16"/>
          <w:szCs w:val="16"/>
        </w:rPr>
      </w:pPr>
    </w:p>
    <w:p w:rsidR="00822163" w:rsidRPr="00955257" w:rsidRDefault="00822163" w:rsidP="003C23F9">
      <w:pPr>
        <w:tabs>
          <w:tab w:val="left" w:pos="284"/>
        </w:tabs>
        <w:jc w:val="center"/>
        <w:rPr>
          <w:b/>
          <w:sz w:val="16"/>
          <w:szCs w:val="16"/>
        </w:rPr>
      </w:pPr>
      <w:r w:rsidRPr="00955257">
        <w:rPr>
          <w:b/>
          <w:sz w:val="16"/>
          <w:szCs w:val="16"/>
        </w:rPr>
        <w:t>Уважаемый _______________________</w:t>
      </w:r>
    </w:p>
    <w:p w:rsidR="00822163" w:rsidRPr="00955257" w:rsidRDefault="00822163" w:rsidP="003C23F9">
      <w:pPr>
        <w:tabs>
          <w:tab w:val="left" w:pos="284"/>
        </w:tabs>
        <w:jc w:val="center"/>
        <w:rPr>
          <w:b/>
          <w:sz w:val="16"/>
          <w:szCs w:val="16"/>
        </w:rPr>
      </w:pPr>
    </w:p>
    <w:p w:rsidR="00822163" w:rsidRPr="00955257" w:rsidRDefault="00822163" w:rsidP="003C23F9">
      <w:pPr>
        <w:tabs>
          <w:tab w:val="left" w:pos="284"/>
        </w:tabs>
        <w:spacing w:line="360" w:lineRule="auto"/>
        <w:jc w:val="both"/>
        <w:rPr>
          <w:sz w:val="16"/>
          <w:szCs w:val="16"/>
        </w:rPr>
      </w:pPr>
      <w:r w:rsidRPr="00955257">
        <w:rPr>
          <w:sz w:val="16"/>
          <w:szCs w:val="16"/>
        </w:rPr>
        <w:t>Между ООО «Восток-Запад» (поставщик) и _______________ (покупатель) заключен договор поставки товаров</w:t>
      </w:r>
      <w:r w:rsidR="00A611CF">
        <w:rPr>
          <w:sz w:val="16"/>
          <w:szCs w:val="16"/>
        </w:rPr>
        <w:t xml:space="preserve"> № ____ от «___» ___________ 202</w:t>
      </w:r>
      <w:r w:rsidRPr="00955257">
        <w:rPr>
          <w:sz w:val="16"/>
          <w:szCs w:val="16"/>
        </w:rPr>
        <w:t>_года, договором предусмотрено обязательство по оплате товара в срок ___ (______________) календарных дней с даты приёмки товара покупателем по товарной накладной.</w:t>
      </w:r>
    </w:p>
    <w:p w:rsidR="00822163" w:rsidRPr="00955257" w:rsidRDefault="00033084" w:rsidP="003C23F9">
      <w:pPr>
        <w:tabs>
          <w:tab w:val="left" w:pos="284"/>
        </w:tabs>
        <w:spacing w:line="360" w:lineRule="auto"/>
        <w:jc w:val="both"/>
        <w:rPr>
          <w:sz w:val="16"/>
          <w:szCs w:val="16"/>
        </w:rPr>
      </w:pPr>
      <w:r>
        <w:rPr>
          <w:noProof/>
        </w:rPr>
        <mc:AlternateContent>
          <mc:Choice Requires="wps">
            <w:drawing>
              <wp:anchor distT="0" distB="0" distL="114300" distR="114300" simplePos="0" relativeHeight="251659264" behindDoc="1" locked="0" layoutInCell="1" allowOverlap="1" wp14:anchorId="4FAA0EBC" wp14:editId="4A0433BD">
                <wp:simplePos x="0" y="0"/>
                <wp:positionH relativeFrom="margin">
                  <wp:align>center</wp:align>
                </wp:positionH>
                <wp:positionV relativeFrom="paragraph">
                  <wp:posOffset>142875</wp:posOffset>
                </wp:positionV>
                <wp:extent cx="3939540" cy="278447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4380">
                          <a:off x="0" y="0"/>
                          <a:ext cx="3939540" cy="2784475"/>
                        </a:xfrm>
                        <a:prstGeom prst="rect">
                          <a:avLst/>
                        </a:prstGeom>
                        <a:extLst>
                          <a:ext uri="{AF507438-7753-43E0-B8FC-AC1667EBCBE1}">
                            <a14:hiddenEffects xmlns:a14="http://schemas.microsoft.com/office/drawing/2010/main">
                              <a:effectLst/>
                            </a14:hiddenEffects>
                          </a:ext>
                        </a:extLst>
                      </wps:spPr>
                      <wps:txbx>
                        <w:txbxContent>
                          <w:p w:rsidR="000D761D" w:rsidRDefault="000D761D" w:rsidP="00822163">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AA0EBC" id="_x0000_t202" coordsize="21600,21600" o:spt="202" path="m,l,21600r21600,l21600,xe">
                <v:stroke joinstyle="miter"/>
                <v:path gradientshapeok="t" o:connecttype="rect"/>
              </v:shapetype>
              <v:shape id="Надпись 2" o:spid="_x0000_s1026" type="#_x0000_t202" style="position:absolute;left:0;text-align:left;margin-left:0;margin-top:11.25pt;width:310.2pt;height:219.25pt;rotation:-1970864fd;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" filled="f" stroked="f">
                <o:lock v:ext="edit" shapetype="t"/>
                <v:textbox style="mso-fit-shape-to-text:t">
                  <w:txbxContent>
                    <w:p w:rsidR="000D761D" w:rsidRDefault="000D761D" w:rsidP="00822163">
                      <w:pPr>
                        <w:pStyle w:val="a9"/>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w10:wrap anchorx="margin"/>
              </v:shape>
            </w:pict>
          </mc:Fallback>
        </mc:AlternateContent>
      </w:r>
      <w:r w:rsidR="00822163" w:rsidRPr="00955257">
        <w:rPr>
          <w:sz w:val="16"/>
          <w:szCs w:val="16"/>
        </w:rPr>
        <w:t>Покупателем были получены товары на общую сумму ________ (______________) по следующим товарным накладным: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822163" w:rsidRPr="00955257" w:rsidTr="004766D0">
        <w:tc>
          <w:tcPr>
            <w:tcW w:w="4955" w:type="dxa"/>
            <w:shd w:val="clear" w:color="auto" w:fill="auto"/>
          </w:tcPr>
          <w:p w:rsidR="00822163" w:rsidRPr="00955257" w:rsidRDefault="00822163" w:rsidP="003C23F9">
            <w:pPr>
              <w:tabs>
                <w:tab w:val="left" w:pos="284"/>
              </w:tabs>
              <w:spacing w:line="360" w:lineRule="auto"/>
              <w:jc w:val="center"/>
              <w:rPr>
                <w:sz w:val="16"/>
                <w:szCs w:val="16"/>
              </w:rPr>
            </w:pPr>
            <w:r w:rsidRPr="00955257">
              <w:rPr>
                <w:sz w:val="16"/>
                <w:szCs w:val="16"/>
              </w:rPr>
              <w:t>Номер товарной накладной (УПД)</w:t>
            </w:r>
          </w:p>
        </w:tc>
        <w:tc>
          <w:tcPr>
            <w:tcW w:w="4956" w:type="dxa"/>
            <w:shd w:val="clear" w:color="auto" w:fill="auto"/>
          </w:tcPr>
          <w:p w:rsidR="00822163" w:rsidRPr="00955257" w:rsidRDefault="00822163" w:rsidP="003C23F9">
            <w:pPr>
              <w:tabs>
                <w:tab w:val="left" w:pos="284"/>
              </w:tabs>
              <w:spacing w:line="360" w:lineRule="auto"/>
              <w:jc w:val="center"/>
              <w:rPr>
                <w:sz w:val="16"/>
                <w:szCs w:val="16"/>
              </w:rPr>
            </w:pPr>
            <w:r w:rsidRPr="00955257">
              <w:rPr>
                <w:sz w:val="16"/>
                <w:szCs w:val="16"/>
              </w:rPr>
              <w:t>Сумма (руб.)</w:t>
            </w:r>
          </w:p>
        </w:tc>
      </w:tr>
      <w:tr w:rsidR="00822163" w:rsidRPr="00955257" w:rsidTr="004766D0">
        <w:tc>
          <w:tcPr>
            <w:tcW w:w="4955" w:type="dxa"/>
            <w:shd w:val="clear" w:color="auto" w:fill="auto"/>
          </w:tcPr>
          <w:p w:rsidR="00822163" w:rsidRPr="00955257" w:rsidRDefault="00822163" w:rsidP="003C23F9">
            <w:pPr>
              <w:tabs>
                <w:tab w:val="left" w:pos="284"/>
              </w:tabs>
              <w:spacing w:line="360" w:lineRule="auto"/>
              <w:jc w:val="both"/>
              <w:rPr>
                <w:sz w:val="16"/>
                <w:szCs w:val="16"/>
              </w:rPr>
            </w:pPr>
          </w:p>
        </w:tc>
        <w:tc>
          <w:tcPr>
            <w:tcW w:w="4956" w:type="dxa"/>
            <w:shd w:val="clear" w:color="auto" w:fill="auto"/>
          </w:tcPr>
          <w:p w:rsidR="00822163" w:rsidRPr="00955257" w:rsidRDefault="00822163" w:rsidP="003C23F9">
            <w:pPr>
              <w:tabs>
                <w:tab w:val="left" w:pos="284"/>
              </w:tabs>
              <w:spacing w:line="360" w:lineRule="auto"/>
              <w:jc w:val="both"/>
              <w:rPr>
                <w:sz w:val="16"/>
                <w:szCs w:val="16"/>
              </w:rPr>
            </w:pPr>
          </w:p>
        </w:tc>
      </w:tr>
    </w:tbl>
    <w:p w:rsidR="00822163" w:rsidRPr="00955257" w:rsidRDefault="00822163" w:rsidP="003C23F9">
      <w:pPr>
        <w:tabs>
          <w:tab w:val="left" w:pos="284"/>
        </w:tabs>
        <w:spacing w:line="360" w:lineRule="auto"/>
        <w:jc w:val="both"/>
        <w:rPr>
          <w:sz w:val="16"/>
          <w:szCs w:val="16"/>
        </w:rPr>
      </w:pPr>
      <w:r w:rsidRPr="00955257">
        <w:rPr>
          <w:sz w:val="16"/>
          <w:szCs w:val="16"/>
        </w:rPr>
        <w:t>Покупателем не исполнено обязательство по оплате полученного товара, как это предусмотрено Договором, долг ООО «__________» за поставленные товары составляет _______ (прописью ________________________________________) рублей.</w:t>
      </w:r>
    </w:p>
    <w:p w:rsidR="00822163" w:rsidRPr="00955257" w:rsidRDefault="00822163" w:rsidP="003C23F9">
      <w:pPr>
        <w:tabs>
          <w:tab w:val="left" w:pos="284"/>
        </w:tabs>
        <w:spacing w:line="360" w:lineRule="auto"/>
        <w:jc w:val="both"/>
        <w:rPr>
          <w:sz w:val="16"/>
          <w:szCs w:val="16"/>
        </w:rPr>
      </w:pPr>
      <w:r w:rsidRPr="00955257">
        <w:rPr>
          <w:sz w:val="16"/>
          <w:szCs w:val="16"/>
        </w:rPr>
        <w:t xml:space="preserve">Настоящим письмом просим Вас исполнить свою обязанность по оплате поставленных товаров предусмотренную договором и осуществить перечисление денежных средств в размере вышеуказанного долга на банковский расчетный счет ООО «Восток-Запад». </w:t>
      </w:r>
    </w:p>
    <w:p w:rsidR="00822163" w:rsidRPr="00955257" w:rsidRDefault="00822163" w:rsidP="003C23F9">
      <w:pPr>
        <w:tabs>
          <w:tab w:val="left" w:pos="284"/>
        </w:tabs>
        <w:spacing w:line="360" w:lineRule="auto"/>
        <w:jc w:val="both"/>
        <w:rPr>
          <w:sz w:val="16"/>
          <w:szCs w:val="16"/>
        </w:rPr>
      </w:pPr>
      <w:r w:rsidRPr="00955257">
        <w:rPr>
          <w:sz w:val="16"/>
          <w:szCs w:val="16"/>
        </w:rPr>
        <w:t>В случае неисполнения Вами обязательства по оплате поставленных товаров ООО «Восток-Запад» обратится в Арбитражный суд для взы</w:t>
      </w:r>
      <w:r>
        <w:rPr>
          <w:sz w:val="16"/>
          <w:szCs w:val="16"/>
        </w:rPr>
        <w:t>скания долга в судебном порядке и суммы пеней в соответствии с условиями договора.</w:t>
      </w:r>
    </w:p>
    <w:p w:rsidR="00822163" w:rsidRPr="00955257" w:rsidRDefault="00822163" w:rsidP="003C23F9">
      <w:pPr>
        <w:tabs>
          <w:tab w:val="left" w:pos="284"/>
        </w:tabs>
        <w:spacing w:line="276" w:lineRule="auto"/>
        <w:jc w:val="both"/>
        <w:rPr>
          <w:b/>
          <w:sz w:val="16"/>
          <w:szCs w:val="16"/>
        </w:rPr>
      </w:pPr>
    </w:p>
    <w:p w:rsidR="00822163" w:rsidRPr="00955257" w:rsidRDefault="00822163" w:rsidP="003C23F9">
      <w:pPr>
        <w:tabs>
          <w:tab w:val="left" w:pos="284"/>
        </w:tabs>
        <w:spacing w:line="276" w:lineRule="auto"/>
        <w:jc w:val="both"/>
        <w:rPr>
          <w:b/>
          <w:sz w:val="16"/>
          <w:szCs w:val="16"/>
        </w:rPr>
      </w:pPr>
      <w:r w:rsidRPr="00955257">
        <w:rPr>
          <w:b/>
          <w:sz w:val="16"/>
          <w:szCs w:val="16"/>
        </w:rPr>
        <w:t>Генеральный директор</w:t>
      </w:r>
      <w:r w:rsidRPr="00955257">
        <w:rPr>
          <w:b/>
          <w:sz w:val="16"/>
          <w:szCs w:val="16"/>
        </w:rPr>
        <w:tab/>
      </w:r>
      <w:r w:rsidRPr="00955257">
        <w:rPr>
          <w:b/>
          <w:sz w:val="16"/>
          <w:szCs w:val="16"/>
        </w:rPr>
        <w:tab/>
      </w:r>
      <w:r w:rsidRPr="00955257">
        <w:rPr>
          <w:b/>
          <w:sz w:val="16"/>
          <w:szCs w:val="16"/>
        </w:rPr>
        <w:tab/>
      </w:r>
      <w:r w:rsidRPr="00955257">
        <w:rPr>
          <w:b/>
          <w:sz w:val="16"/>
          <w:szCs w:val="16"/>
        </w:rPr>
        <w:tab/>
      </w:r>
      <w:r w:rsidRPr="00955257">
        <w:rPr>
          <w:b/>
          <w:sz w:val="16"/>
          <w:szCs w:val="16"/>
        </w:rPr>
        <w:tab/>
      </w:r>
      <w:r w:rsidRPr="00955257">
        <w:rPr>
          <w:b/>
          <w:sz w:val="16"/>
          <w:szCs w:val="16"/>
        </w:rPr>
        <w:tab/>
      </w:r>
      <w:r w:rsidRPr="00955257">
        <w:rPr>
          <w:b/>
          <w:sz w:val="16"/>
          <w:szCs w:val="16"/>
        </w:rPr>
        <w:tab/>
        <w:t xml:space="preserve">____________ </w:t>
      </w:r>
      <w:r w:rsidRPr="00955257">
        <w:rPr>
          <w:b/>
          <w:sz w:val="16"/>
          <w:szCs w:val="16"/>
        </w:rPr>
        <w:tab/>
      </w:r>
      <w:r w:rsidRPr="00955257">
        <w:rPr>
          <w:b/>
          <w:sz w:val="16"/>
          <w:szCs w:val="16"/>
        </w:rPr>
        <w:tab/>
      </w:r>
      <w:r w:rsidRPr="00955257">
        <w:rPr>
          <w:b/>
          <w:sz w:val="16"/>
          <w:szCs w:val="16"/>
        </w:rPr>
        <w:tab/>
      </w:r>
      <w:r w:rsidRPr="00955257">
        <w:rPr>
          <w:b/>
          <w:sz w:val="16"/>
          <w:szCs w:val="16"/>
        </w:rPr>
        <w:tab/>
      </w:r>
      <w:r w:rsidRPr="00955257">
        <w:rPr>
          <w:b/>
          <w:sz w:val="16"/>
          <w:szCs w:val="16"/>
        </w:rPr>
        <w:tab/>
        <w:t>А.А. Довгий</w:t>
      </w:r>
    </w:p>
    <w:p w:rsidR="00822163" w:rsidRPr="00955257" w:rsidRDefault="00822163" w:rsidP="003C23F9">
      <w:pPr>
        <w:tabs>
          <w:tab w:val="left" w:pos="284"/>
        </w:tabs>
        <w:spacing w:line="276" w:lineRule="auto"/>
        <w:jc w:val="both"/>
        <w:rPr>
          <w:i/>
          <w:sz w:val="12"/>
          <w:szCs w:val="12"/>
        </w:rPr>
      </w:pPr>
      <w:r w:rsidRPr="00955257">
        <w:rPr>
          <w:i/>
          <w:sz w:val="12"/>
          <w:szCs w:val="12"/>
        </w:rPr>
        <w:t>Исп. ______________ тел._______________</w:t>
      </w:r>
    </w:p>
    <w:p w:rsidR="00822163" w:rsidRPr="00955257" w:rsidRDefault="00822163" w:rsidP="003C23F9">
      <w:pPr>
        <w:tabs>
          <w:tab w:val="left" w:pos="284"/>
        </w:tabs>
        <w:spacing w:line="276" w:lineRule="auto"/>
        <w:jc w:val="both"/>
        <w:rPr>
          <w:i/>
          <w:sz w:val="16"/>
          <w:szCs w:val="16"/>
        </w:rPr>
      </w:pPr>
    </w:p>
    <w:p w:rsidR="00822163" w:rsidRPr="00955257" w:rsidRDefault="00822163" w:rsidP="003C23F9">
      <w:pPr>
        <w:tabs>
          <w:tab w:val="left" w:pos="284"/>
          <w:tab w:val="left" w:pos="4543"/>
        </w:tabs>
        <w:spacing w:line="276" w:lineRule="auto"/>
        <w:jc w:val="both"/>
        <w:rPr>
          <w:i/>
          <w:sz w:val="16"/>
          <w:szCs w:val="16"/>
        </w:rPr>
      </w:pPr>
      <w:r>
        <w:rPr>
          <w:i/>
          <w:sz w:val="16"/>
          <w:szCs w:val="16"/>
        </w:rPr>
        <w:tab/>
      </w:r>
    </w:p>
    <w:p w:rsidR="00822163" w:rsidRPr="00955257" w:rsidRDefault="00822163" w:rsidP="003C23F9">
      <w:pPr>
        <w:tabs>
          <w:tab w:val="left" w:pos="284"/>
        </w:tabs>
        <w:spacing w:line="276" w:lineRule="auto"/>
        <w:jc w:val="both"/>
        <w:rPr>
          <w:i/>
          <w:sz w:val="16"/>
          <w:szCs w:val="16"/>
        </w:rPr>
      </w:pPr>
    </w:p>
    <w:p w:rsidR="00822163" w:rsidRPr="00955257" w:rsidRDefault="00822163" w:rsidP="003C23F9">
      <w:pPr>
        <w:tabs>
          <w:tab w:val="left" w:pos="284"/>
        </w:tabs>
        <w:spacing w:line="276" w:lineRule="auto"/>
        <w:jc w:val="both"/>
        <w:rPr>
          <w:i/>
          <w:sz w:val="16"/>
          <w:szCs w:val="16"/>
        </w:rPr>
      </w:pPr>
    </w:p>
    <w:p w:rsidR="00822163" w:rsidRPr="00955257" w:rsidRDefault="00822163" w:rsidP="003C23F9">
      <w:pPr>
        <w:tabs>
          <w:tab w:val="left" w:pos="284"/>
        </w:tabs>
        <w:spacing w:line="276" w:lineRule="auto"/>
        <w:jc w:val="both"/>
        <w:rPr>
          <w:i/>
          <w:sz w:val="16"/>
          <w:szCs w:val="16"/>
        </w:rPr>
      </w:pPr>
    </w:p>
    <w:tbl>
      <w:tblPr>
        <w:tblW w:w="0" w:type="auto"/>
        <w:tblInd w:w="3875" w:type="dxa"/>
        <w:tblLook w:val="0000" w:firstRow="0" w:lastRow="0" w:firstColumn="0" w:lastColumn="0" w:noHBand="0" w:noVBand="0"/>
      </w:tblPr>
      <w:tblGrid>
        <w:gridCol w:w="6067"/>
      </w:tblGrid>
      <w:tr w:rsidR="00822163" w:rsidRPr="00955257" w:rsidTr="004766D0">
        <w:trPr>
          <w:trHeight w:val="215"/>
        </w:trPr>
        <w:tc>
          <w:tcPr>
            <w:tcW w:w="6067" w:type="dxa"/>
          </w:tcPr>
          <w:p w:rsidR="00822163" w:rsidRPr="00955257" w:rsidRDefault="00822163" w:rsidP="003C23F9">
            <w:pPr>
              <w:tabs>
                <w:tab w:val="left" w:pos="284"/>
              </w:tabs>
              <w:spacing w:line="276" w:lineRule="auto"/>
              <w:rPr>
                <w:sz w:val="16"/>
                <w:szCs w:val="16"/>
              </w:rPr>
            </w:pPr>
            <w:r>
              <w:rPr>
                <w:sz w:val="16"/>
                <w:szCs w:val="16"/>
              </w:rPr>
              <w:t xml:space="preserve">Настоящее письмо-требование </w:t>
            </w:r>
            <w:r w:rsidRPr="00955257">
              <w:rPr>
                <w:sz w:val="16"/>
                <w:szCs w:val="16"/>
              </w:rPr>
              <w:t>получено</w:t>
            </w:r>
            <w:r>
              <w:rPr>
                <w:sz w:val="16"/>
                <w:szCs w:val="16"/>
              </w:rPr>
              <w:t xml:space="preserve"> представителем покупателя</w:t>
            </w:r>
            <w:r w:rsidR="001D4EF6">
              <w:rPr>
                <w:sz w:val="16"/>
                <w:szCs w:val="16"/>
              </w:rPr>
              <w:t xml:space="preserve"> </w:t>
            </w:r>
            <w:r>
              <w:rPr>
                <w:sz w:val="16"/>
                <w:szCs w:val="16"/>
              </w:rPr>
              <w:t>(заполняется в случае передачи лично)</w:t>
            </w:r>
            <w:r w:rsidRPr="00955257">
              <w:rPr>
                <w:sz w:val="16"/>
                <w:szCs w:val="16"/>
              </w:rPr>
              <w:t>:</w:t>
            </w:r>
          </w:p>
        </w:tc>
      </w:tr>
      <w:tr w:rsidR="00822163" w:rsidRPr="00955257" w:rsidTr="004766D0">
        <w:trPr>
          <w:trHeight w:val="603"/>
        </w:trPr>
        <w:tc>
          <w:tcPr>
            <w:tcW w:w="6067" w:type="dxa"/>
          </w:tcPr>
          <w:p w:rsidR="00822163" w:rsidRPr="00955257" w:rsidRDefault="00822163" w:rsidP="003C23F9">
            <w:pPr>
              <w:tabs>
                <w:tab w:val="left" w:pos="284"/>
              </w:tabs>
              <w:jc w:val="right"/>
              <w:rPr>
                <w:sz w:val="16"/>
                <w:szCs w:val="16"/>
              </w:rPr>
            </w:pPr>
            <w:r w:rsidRPr="00955257">
              <w:rPr>
                <w:sz w:val="16"/>
                <w:szCs w:val="16"/>
              </w:rPr>
              <w:t>_____________________________________________</w:t>
            </w:r>
          </w:p>
          <w:p w:rsidR="00822163" w:rsidRPr="00955257" w:rsidRDefault="00822163" w:rsidP="003C23F9">
            <w:pPr>
              <w:tabs>
                <w:tab w:val="left" w:pos="284"/>
              </w:tabs>
              <w:spacing w:line="276" w:lineRule="auto"/>
              <w:jc w:val="center"/>
              <w:rPr>
                <w:sz w:val="16"/>
                <w:szCs w:val="16"/>
                <w:u w:val="single"/>
                <w:vertAlign w:val="superscript"/>
              </w:rPr>
            </w:pPr>
            <w:r w:rsidRPr="00955257">
              <w:rPr>
                <w:sz w:val="16"/>
                <w:szCs w:val="16"/>
                <w:vertAlign w:val="superscript"/>
              </w:rPr>
              <w:t>(Должность)</w:t>
            </w:r>
          </w:p>
        </w:tc>
      </w:tr>
      <w:tr w:rsidR="00822163" w:rsidRPr="00955257" w:rsidTr="004766D0">
        <w:trPr>
          <w:trHeight w:val="690"/>
        </w:trPr>
        <w:tc>
          <w:tcPr>
            <w:tcW w:w="6067" w:type="dxa"/>
          </w:tcPr>
          <w:p w:rsidR="00822163" w:rsidRPr="00955257" w:rsidRDefault="00822163" w:rsidP="003C23F9">
            <w:pPr>
              <w:tabs>
                <w:tab w:val="left" w:pos="284"/>
              </w:tabs>
              <w:jc w:val="right"/>
              <w:rPr>
                <w:sz w:val="16"/>
                <w:szCs w:val="16"/>
              </w:rPr>
            </w:pPr>
            <w:r w:rsidRPr="00955257">
              <w:rPr>
                <w:sz w:val="16"/>
                <w:szCs w:val="16"/>
              </w:rPr>
              <w:t>_______________ /____________________________/</w:t>
            </w:r>
          </w:p>
          <w:p w:rsidR="00822163" w:rsidRPr="00955257" w:rsidRDefault="00822163" w:rsidP="003C23F9">
            <w:pPr>
              <w:tabs>
                <w:tab w:val="left" w:pos="284"/>
              </w:tabs>
              <w:spacing w:line="276" w:lineRule="auto"/>
              <w:jc w:val="center"/>
              <w:rPr>
                <w:sz w:val="16"/>
                <w:szCs w:val="16"/>
                <w:vertAlign w:val="superscript"/>
              </w:rPr>
            </w:pPr>
            <w:r>
              <w:rPr>
                <w:sz w:val="16"/>
                <w:szCs w:val="16"/>
                <w:vertAlign w:val="superscript"/>
              </w:rPr>
              <w:t xml:space="preserve">                                                       </w:t>
            </w:r>
            <w:r w:rsidRPr="00955257">
              <w:rPr>
                <w:sz w:val="16"/>
                <w:szCs w:val="16"/>
                <w:vertAlign w:val="superscript"/>
              </w:rPr>
              <w:t xml:space="preserve">(Подпись) </w:t>
            </w:r>
            <w:r w:rsidRPr="00955257">
              <w:rPr>
                <w:sz w:val="16"/>
                <w:szCs w:val="16"/>
                <w:vertAlign w:val="superscript"/>
              </w:rPr>
              <w:tab/>
            </w:r>
            <w:r w:rsidRPr="00955257">
              <w:rPr>
                <w:sz w:val="16"/>
                <w:szCs w:val="16"/>
                <w:vertAlign w:val="superscript"/>
              </w:rPr>
              <w:tab/>
              <w:t xml:space="preserve"> (Расшифровка подписи)</w:t>
            </w:r>
          </w:p>
        </w:tc>
      </w:tr>
      <w:tr w:rsidR="00822163" w:rsidRPr="00955257" w:rsidTr="004766D0">
        <w:trPr>
          <w:trHeight w:val="580"/>
        </w:trPr>
        <w:tc>
          <w:tcPr>
            <w:tcW w:w="6067" w:type="dxa"/>
          </w:tcPr>
          <w:p w:rsidR="00822163" w:rsidRPr="00955257" w:rsidRDefault="00822163" w:rsidP="003C23F9">
            <w:pPr>
              <w:tabs>
                <w:tab w:val="left" w:pos="284"/>
              </w:tabs>
              <w:jc w:val="right"/>
              <w:rPr>
                <w:sz w:val="16"/>
                <w:szCs w:val="16"/>
              </w:rPr>
            </w:pPr>
            <w:r w:rsidRPr="00955257">
              <w:rPr>
                <w:sz w:val="16"/>
                <w:szCs w:val="16"/>
              </w:rPr>
              <w:t>_____________________________________________</w:t>
            </w:r>
          </w:p>
          <w:p w:rsidR="00822163" w:rsidRPr="00955257" w:rsidRDefault="00822163" w:rsidP="003C23F9">
            <w:pPr>
              <w:tabs>
                <w:tab w:val="left" w:pos="284"/>
              </w:tabs>
              <w:spacing w:line="276" w:lineRule="auto"/>
              <w:jc w:val="center"/>
              <w:rPr>
                <w:sz w:val="16"/>
                <w:szCs w:val="16"/>
              </w:rPr>
            </w:pPr>
            <w:r w:rsidRPr="00955257">
              <w:rPr>
                <w:sz w:val="16"/>
                <w:szCs w:val="16"/>
                <w:vertAlign w:val="superscript"/>
              </w:rPr>
              <w:t>(Дата получения)</w:t>
            </w:r>
          </w:p>
        </w:tc>
      </w:tr>
      <w:tr w:rsidR="00822163" w:rsidRPr="00955257" w:rsidTr="004766D0">
        <w:trPr>
          <w:trHeight w:val="263"/>
        </w:trPr>
        <w:tc>
          <w:tcPr>
            <w:tcW w:w="6067" w:type="dxa"/>
          </w:tcPr>
          <w:p w:rsidR="00822163" w:rsidRPr="00955257" w:rsidRDefault="00822163" w:rsidP="003C23F9">
            <w:pPr>
              <w:tabs>
                <w:tab w:val="left" w:pos="284"/>
              </w:tabs>
              <w:spacing w:line="276" w:lineRule="auto"/>
              <w:jc w:val="right"/>
              <w:rPr>
                <w:sz w:val="16"/>
                <w:szCs w:val="16"/>
              </w:rPr>
            </w:pPr>
            <w:r w:rsidRPr="00955257">
              <w:rPr>
                <w:sz w:val="16"/>
                <w:szCs w:val="16"/>
              </w:rPr>
              <w:t>М.П.</w:t>
            </w:r>
          </w:p>
        </w:tc>
      </w:tr>
    </w:tbl>
    <w:p w:rsidR="00822163" w:rsidRPr="00955257" w:rsidRDefault="00822163" w:rsidP="003C23F9">
      <w:pPr>
        <w:tabs>
          <w:tab w:val="left" w:pos="284"/>
        </w:tabs>
        <w:jc w:val="center"/>
        <w:rPr>
          <w:b/>
          <w:sz w:val="16"/>
          <w:szCs w:val="16"/>
        </w:rPr>
      </w:pPr>
    </w:p>
    <w:p w:rsidR="00822163" w:rsidRPr="00955257" w:rsidRDefault="00822163" w:rsidP="003C23F9">
      <w:pPr>
        <w:tabs>
          <w:tab w:val="left" w:pos="284"/>
        </w:tabs>
        <w:jc w:val="center"/>
        <w:rPr>
          <w:b/>
          <w:sz w:val="16"/>
          <w:szCs w:val="16"/>
        </w:rPr>
      </w:pPr>
    </w:p>
    <w:p w:rsidR="00822163" w:rsidRPr="00955257" w:rsidRDefault="00822163" w:rsidP="003C23F9">
      <w:pPr>
        <w:tabs>
          <w:tab w:val="left" w:pos="284"/>
        </w:tabs>
        <w:jc w:val="center"/>
        <w:rPr>
          <w:b/>
          <w:sz w:val="16"/>
          <w:szCs w:val="16"/>
        </w:rPr>
      </w:pPr>
    </w:p>
    <w:p w:rsidR="00822163" w:rsidRPr="00955257" w:rsidRDefault="00822163" w:rsidP="003C23F9">
      <w:pPr>
        <w:tabs>
          <w:tab w:val="left" w:pos="284"/>
        </w:tabs>
        <w:jc w:val="center"/>
        <w:rPr>
          <w:b/>
          <w:sz w:val="16"/>
          <w:szCs w:val="16"/>
        </w:rPr>
      </w:pPr>
    </w:p>
    <w:p w:rsidR="00822163" w:rsidRPr="00955257" w:rsidRDefault="00822163" w:rsidP="003C23F9">
      <w:pPr>
        <w:tabs>
          <w:tab w:val="left" w:pos="284"/>
        </w:tabs>
        <w:jc w:val="center"/>
        <w:rPr>
          <w:b/>
          <w:sz w:val="16"/>
          <w:szCs w:val="16"/>
        </w:rPr>
      </w:pPr>
    </w:p>
    <w:p w:rsidR="00822163" w:rsidRPr="00955257" w:rsidRDefault="00822163" w:rsidP="003C23F9">
      <w:pPr>
        <w:tabs>
          <w:tab w:val="left" w:pos="284"/>
        </w:tabs>
        <w:jc w:val="center"/>
        <w:rPr>
          <w:b/>
          <w:sz w:val="16"/>
          <w:szCs w:val="16"/>
        </w:rPr>
      </w:pPr>
    </w:p>
    <w:p w:rsidR="00822163" w:rsidRPr="00955257" w:rsidRDefault="00822163" w:rsidP="003C23F9">
      <w:pPr>
        <w:tabs>
          <w:tab w:val="left" w:pos="284"/>
        </w:tabs>
        <w:jc w:val="center"/>
        <w:rPr>
          <w:b/>
          <w:sz w:val="16"/>
          <w:szCs w:val="16"/>
        </w:rPr>
      </w:pPr>
    </w:p>
    <w:p w:rsidR="00822163" w:rsidRPr="00955257" w:rsidRDefault="00822163" w:rsidP="003C23F9">
      <w:pPr>
        <w:tabs>
          <w:tab w:val="left" w:pos="284"/>
        </w:tabs>
        <w:jc w:val="center"/>
        <w:rPr>
          <w:b/>
          <w:sz w:val="16"/>
          <w:szCs w:val="16"/>
        </w:rPr>
      </w:pPr>
    </w:p>
    <w:p w:rsidR="00822163" w:rsidRPr="00955257" w:rsidRDefault="00822163" w:rsidP="003C23F9">
      <w:pPr>
        <w:tabs>
          <w:tab w:val="left" w:pos="284"/>
        </w:tabs>
        <w:rPr>
          <w:sz w:val="14"/>
          <w:szCs w:val="14"/>
        </w:rPr>
      </w:pPr>
      <w:r w:rsidRPr="00955257">
        <w:rPr>
          <w:sz w:val="14"/>
          <w:szCs w:val="14"/>
        </w:rPr>
        <w:t xml:space="preserve">* форма и содержание претензии является примерной и может изменяться </w:t>
      </w:r>
      <w:r>
        <w:rPr>
          <w:sz w:val="14"/>
          <w:szCs w:val="14"/>
        </w:rPr>
        <w:t xml:space="preserve">в одностороннем порядке Поставщиком </w:t>
      </w:r>
      <w:r w:rsidRPr="00955257">
        <w:rPr>
          <w:sz w:val="14"/>
          <w:szCs w:val="14"/>
        </w:rPr>
        <w:t>в зависимости от условий возникновения долга</w:t>
      </w:r>
    </w:p>
    <w:p w:rsidR="00E228B7" w:rsidRDefault="00E228B7">
      <w:pPr>
        <w:spacing w:after="160" w:line="259" w:lineRule="auto"/>
        <w:rPr>
          <w:b/>
          <w:sz w:val="16"/>
          <w:szCs w:val="16"/>
        </w:rPr>
      </w:pPr>
      <w:r>
        <w:rPr>
          <w:b/>
          <w:sz w:val="16"/>
          <w:szCs w:val="16"/>
        </w:rPr>
        <w:br w:type="page"/>
      </w:r>
    </w:p>
    <w:p w:rsidR="00FD31D7" w:rsidRPr="00955257" w:rsidRDefault="00822163" w:rsidP="003C23F9">
      <w:pPr>
        <w:tabs>
          <w:tab w:val="left" w:pos="284"/>
        </w:tabs>
        <w:jc w:val="right"/>
        <w:rPr>
          <w:b/>
          <w:sz w:val="16"/>
          <w:szCs w:val="16"/>
        </w:rPr>
      </w:pPr>
      <w:r w:rsidRPr="00955257">
        <w:rPr>
          <w:b/>
          <w:sz w:val="16"/>
          <w:szCs w:val="16"/>
        </w:rPr>
        <w:t xml:space="preserve">Приложение № 3 к Договору № </w:t>
      </w:r>
      <w:sdt>
        <w:sdtPr>
          <w:rPr>
            <w:sz w:val="18"/>
            <w:szCs w:val="18"/>
          </w:rPr>
          <w:alias w:val="Number"/>
          <w:tag w:val="Number"/>
          <w:id w:val="131763030"/>
          <w:placeholder>
            <w:docPart w:val="5BD70ECA970A479FA50288C6CF6D3B12"/>
          </w:placeholder>
        </w:sdtPr>
        <w:sdtEndPr/>
        <w:sdtContent>
          <w:r w:rsidR="008120DC" w:rsidRPr="00331E44">
            <w:rPr>
              <w:b/>
              <w:sz w:val="16"/>
              <w:szCs w:val="16"/>
            </w:rPr>
            <w:t>13065</w:t>
          </w:r>
        </w:sdtContent>
      </w:sdt>
      <w:r w:rsidR="008120DC">
        <w:rPr>
          <w:rStyle w:val="af0"/>
        </w:rPr>
        <w:t xml:space="preserve"> </w:t>
      </w:r>
    </w:p>
    <w:p w:rsidR="00FD31D7" w:rsidRPr="00955257" w:rsidRDefault="002B64FB" w:rsidP="002B64FB">
      <w:pPr>
        <w:jc w:val="right"/>
        <w:rPr>
          <w:b/>
          <w:sz w:val="16"/>
          <w:szCs w:val="16"/>
        </w:rPr>
      </w:pPr>
      <w:r>
        <w:rPr>
          <w:b/>
          <w:sz w:val="16"/>
          <w:szCs w:val="16"/>
        </w:rPr>
        <w:t xml:space="preserve">о поставках продукции от </w:t>
      </w:r>
      <w:sdt>
        <w:sdtPr>
          <w:rPr>
            <w:b/>
            <w:sz w:val="16"/>
            <w:szCs w:val="16"/>
          </w:rPr>
          <w:alias w:val="Day"/>
          <w:tag w:val="Day"/>
          <w:id w:val="-45140682"/>
          <w:placeholder>
            <w:docPart w:val="3D92B76E8FE341A0A646C58164FF210C"/>
          </w:placeholder>
        </w:sdtPr>
        <w:sdtEndPr/>
        <w:sdtContent>
          <w:r w:rsidR="008120DC" w:rsidRPr="002F000B">
            <w:rPr>
              <w:b/>
              <w:sz w:val="16"/>
              <w:szCs w:val="16"/>
            </w:rPr>
            <w:t>17.04.2025</w:t>
          </w:r>
        </w:sdtContent>
      </w:sdt>
      <w:r w:rsidR="008120DC" w:rsidRPr="00955257">
        <w:rPr>
          <w:b/>
          <w:sz w:val="16"/>
          <w:szCs w:val="16"/>
        </w:rPr>
        <w:t xml:space="preserve"> </w:t>
      </w:r>
      <w:r w:rsidRPr="00955257">
        <w:rPr>
          <w:b/>
          <w:sz w:val="16"/>
          <w:szCs w:val="16"/>
        </w:rPr>
        <w:t>г</w:t>
      </w:r>
    </w:p>
    <w:p w:rsidR="00822163" w:rsidRPr="00955257" w:rsidRDefault="00822163" w:rsidP="003C23F9">
      <w:pPr>
        <w:tabs>
          <w:tab w:val="left" w:pos="284"/>
        </w:tabs>
        <w:jc w:val="right"/>
        <w:rPr>
          <w:sz w:val="16"/>
          <w:szCs w:val="16"/>
        </w:rPr>
      </w:pPr>
    </w:p>
    <w:p w:rsidR="00822163" w:rsidRPr="00955257" w:rsidRDefault="00822163" w:rsidP="003C23F9">
      <w:pPr>
        <w:tabs>
          <w:tab w:val="left" w:pos="284"/>
        </w:tabs>
        <w:jc w:val="center"/>
        <w:rPr>
          <w:sz w:val="16"/>
          <w:szCs w:val="16"/>
        </w:rPr>
      </w:pPr>
    </w:p>
    <w:p w:rsidR="00822163" w:rsidRPr="00955257" w:rsidRDefault="00822163" w:rsidP="003C23F9">
      <w:pPr>
        <w:tabs>
          <w:tab w:val="left" w:pos="284"/>
        </w:tabs>
        <w:jc w:val="center"/>
        <w:rPr>
          <w:b/>
          <w:sz w:val="16"/>
          <w:szCs w:val="16"/>
        </w:rPr>
      </w:pPr>
      <w:r w:rsidRPr="00955257">
        <w:rPr>
          <w:b/>
          <w:sz w:val="16"/>
          <w:szCs w:val="16"/>
        </w:rPr>
        <w:t>Форма гарантийного письма</w:t>
      </w: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p>
    <w:p w:rsidR="00822163" w:rsidRPr="00955257" w:rsidRDefault="00822163" w:rsidP="003C23F9">
      <w:pPr>
        <w:tabs>
          <w:tab w:val="left" w:pos="284"/>
        </w:tabs>
        <w:jc w:val="both"/>
        <w:rPr>
          <w:sz w:val="16"/>
          <w:szCs w:val="16"/>
          <w:u w:val="single"/>
        </w:rPr>
      </w:pPr>
      <w:r w:rsidRPr="00955257">
        <w:rPr>
          <w:sz w:val="16"/>
          <w:szCs w:val="16"/>
          <w:u w:val="single"/>
        </w:rPr>
        <w:t>Заполняется на фирменном бланке организации</w:t>
      </w:r>
    </w:p>
    <w:p w:rsidR="00822163" w:rsidRPr="00955257" w:rsidRDefault="00822163" w:rsidP="003C23F9">
      <w:pPr>
        <w:tabs>
          <w:tab w:val="left" w:pos="284"/>
        </w:tabs>
        <w:jc w:val="both"/>
        <w:rPr>
          <w:sz w:val="16"/>
          <w:szCs w:val="16"/>
          <w:u w:val="single"/>
        </w:rPr>
      </w:pPr>
    </w:p>
    <w:p w:rsidR="005D5A42" w:rsidRPr="00955257" w:rsidRDefault="005D5A42" w:rsidP="003C23F9">
      <w:pPr>
        <w:tabs>
          <w:tab w:val="left" w:pos="284"/>
        </w:tabs>
        <w:spacing w:line="276" w:lineRule="auto"/>
        <w:jc w:val="right"/>
        <w:rPr>
          <w:b/>
          <w:sz w:val="16"/>
          <w:szCs w:val="16"/>
        </w:rPr>
      </w:pPr>
      <w:r w:rsidRPr="00955257">
        <w:rPr>
          <w:b/>
          <w:sz w:val="16"/>
          <w:szCs w:val="16"/>
        </w:rPr>
        <w:t>Генеральному директору</w:t>
      </w:r>
    </w:p>
    <w:p w:rsidR="005D5A42" w:rsidRPr="00955257" w:rsidRDefault="005D5A42" w:rsidP="003C23F9">
      <w:pPr>
        <w:tabs>
          <w:tab w:val="left" w:pos="284"/>
        </w:tabs>
        <w:spacing w:line="276" w:lineRule="auto"/>
        <w:jc w:val="right"/>
        <w:rPr>
          <w:sz w:val="16"/>
          <w:szCs w:val="16"/>
        </w:rPr>
      </w:pPr>
      <w:r w:rsidRPr="00955257">
        <w:rPr>
          <w:sz w:val="16"/>
          <w:szCs w:val="16"/>
        </w:rPr>
        <w:t>Наименование организации: ________________________</w:t>
      </w:r>
    </w:p>
    <w:p w:rsidR="005D5A42" w:rsidRPr="00955257" w:rsidRDefault="005D5A42" w:rsidP="003C23F9">
      <w:pPr>
        <w:tabs>
          <w:tab w:val="left" w:pos="284"/>
        </w:tabs>
        <w:spacing w:line="276" w:lineRule="auto"/>
        <w:ind w:left="1416"/>
        <w:jc w:val="right"/>
        <w:rPr>
          <w:sz w:val="16"/>
          <w:szCs w:val="16"/>
        </w:rPr>
      </w:pPr>
      <w:r w:rsidRPr="00955257">
        <w:rPr>
          <w:sz w:val="16"/>
          <w:szCs w:val="16"/>
        </w:rPr>
        <w:t>Адрес: ________________________</w:t>
      </w:r>
    </w:p>
    <w:p w:rsidR="00822163" w:rsidRDefault="005D5A42" w:rsidP="003C23F9">
      <w:pPr>
        <w:tabs>
          <w:tab w:val="left" w:pos="284"/>
        </w:tabs>
        <w:jc w:val="right"/>
        <w:rPr>
          <w:sz w:val="16"/>
          <w:szCs w:val="16"/>
        </w:rPr>
      </w:pPr>
      <w:r w:rsidRPr="00955257">
        <w:rPr>
          <w:sz w:val="16"/>
          <w:szCs w:val="16"/>
        </w:rPr>
        <w:t>ИНН: ________________________</w:t>
      </w:r>
    </w:p>
    <w:p w:rsidR="005D5A42" w:rsidRPr="00955257" w:rsidRDefault="005D5A42" w:rsidP="003C23F9">
      <w:pPr>
        <w:tabs>
          <w:tab w:val="left" w:pos="284"/>
        </w:tabs>
        <w:jc w:val="right"/>
        <w:rPr>
          <w:sz w:val="16"/>
          <w:szCs w:val="16"/>
        </w:rPr>
      </w:pPr>
    </w:p>
    <w:p w:rsidR="00822163" w:rsidRPr="00955257" w:rsidRDefault="00822163" w:rsidP="003C23F9">
      <w:pPr>
        <w:tabs>
          <w:tab w:val="left" w:pos="284"/>
        </w:tabs>
        <w:jc w:val="right"/>
        <w:rPr>
          <w:sz w:val="16"/>
          <w:szCs w:val="16"/>
        </w:rPr>
      </w:pPr>
      <w:r w:rsidRPr="00955257">
        <w:rPr>
          <w:sz w:val="16"/>
          <w:szCs w:val="16"/>
        </w:rPr>
        <w:t>От Покупателя ООО «_______________»</w:t>
      </w:r>
    </w:p>
    <w:p w:rsidR="00822163" w:rsidRPr="00955257" w:rsidRDefault="00822163" w:rsidP="003C23F9">
      <w:pPr>
        <w:tabs>
          <w:tab w:val="left" w:pos="284"/>
        </w:tabs>
        <w:jc w:val="right"/>
        <w:rPr>
          <w:sz w:val="16"/>
          <w:szCs w:val="16"/>
        </w:rPr>
      </w:pPr>
    </w:p>
    <w:p w:rsidR="00822163" w:rsidRPr="00955257" w:rsidRDefault="00A611CF" w:rsidP="003C23F9">
      <w:pPr>
        <w:tabs>
          <w:tab w:val="left" w:pos="284"/>
        </w:tabs>
        <w:jc w:val="right"/>
        <w:rPr>
          <w:sz w:val="16"/>
          <w:szCs w:val="16"/>
        </w:rPr>
      </w:pPr>
      <w:r>
        <w:rPr>
          <w:sz w:val="16"/>
          <w:szCs w:val="16"/>
        </w:rPr>
        <w:t>_______________202</w:t>
      </w:r>
      <w:r w:rsidR="00822163" w:rsidRPr="00955257">
        <w:rPr>
          <w:sz w:val="16"/>
          <w:szCs w:val="16"/>
        </w:rPr>
        <w:t>_г.</w:t>
      </w:r>
    </w:p>
    <w:p w:rsidR="00822163" w:rsidRPr="00955257" w:rsidRDefault="00822163" w:rsidP="003C23F9">
      <w:pPr>
        <w:tabs>
          <w:tab w:val="left" w:pos="284"/>
        </w:tabs>
        <w:jc w:val="right"/>
        <w:rPr>
          <w:sz w:val="16"/>
          <w:szCs w:val="16"/>
        </w:rPr>
      </w:pPr>
    </w:p>
    <w:p w:rsidR="00822163" w:rsidRPr="00955257" w:rsidRDefault="00822163" w:rsidP="003C23F9">
      <w:pPr>
        <w:tabs>
          <w:tab w:val="left" w:pos="284"/>
        </w:tabs>
        <w:rPr>
          <w:color w:val="FF0000"/>
          <w:sz w:val="16"/>
          <w:szCs w:val="16"/>
        </w:rPr>
      </w:pPr>
    </w:p>
    <w:p w:rsidR="00822163" w:rsidRPr="00955257" w:rsidRDefault="00822163" w:rsidP="003C23F9">
      <w:pPr>
        <w:tabs>
          <w:tab w:val="left" w:pos="284"/>
        </w:tabs>
        <w:jc w:val="center"/>
        <w:rPr>
          <w:sz w:val="16"/>
          <w:szCs w:val="16"/>
        </w:rPr>
      </w:pPr>
      <w:r w:rsidRPr="00955257">
        <w:rPr>
          <w:sz w:val="16"/>
          <w:szCs w:val="16"/>
        </w:rPr>
        <w:t>ГАРАНТИЙНОЕ ПИСЬМО.</w:t>
      </w:r>
    </w:p>
    <w:p w:rsidR="00822163" w:rsidRPr="00955257" w:rsidRDefault="00822163" w:rsidP="003C23F9">
      <w:pPr>
        <w:tabs>
          <w:tab w:val="left" w:pos="284"/>
        </w:tabs>
        <w:ind w:left="2160"/>
        <w:jc w:val="both"/>
        <w:rPr>
          <w:sz w:val="16"/>
          <w:szCs w:val="16"/>
        </w:rPr>
      </w:pPr>
    </w:p>
    <w:p w:rsidR="00822163" w:rsidRPr="00955257" w:rsidRDefault="00822163" w:rsidP="003C23F9">
      <w:pPr>
        <w:tabs>
          <w:tab w:val="left" w:pos="284"/>
        </w:tabs>
        <w:jc w:val="both"/>
        <w:rPr>
          <w:sz w:val="16"/>
          <w:szCs w:val="16"/>
        </w:rPr>
      </w:pPr>
      <w:r w:rsidRPr="00955257">
        <w:rPr>
          <w:sz w:val="16"/>
          <w:szCs w:val="16"/>
        </w:rPr>
        <w:t>Настоящим Генеральный директор ООО «_____________________» Ф.И.О.____________________ подтверждает и заверяет поставщика ООО «Восток-Запад», что Покупатель:</w:t>
      </w:r>
    </w:p>
    <w:p w:rsidR="00822163" w:rsidRPr="00955257" w:rsidRDefault="00822163" w:rsidP="003C23F9">
      <w:pPr>
        <w:numPr>
          <w:ilvl w:val="0"/>
          <w:numId w:val="2"/>
        </w:numPr>
        <w:tabs>
          <w:tab w:val="left" w:pos="284"/>
        </w:tabs>
        <w:ind w:left="0" w:firstLine="0"/>
        <w:jc w:val="both"/>
        <w:rPr>
          <w:sz w:val="16"/>
          <w:szCs w:val="16"/>
        </w:rPr>
      </w:pPr>
      <w:r w:rsidRPr="00955257">
        <w:rPr>
          <w:sz w:val="16"/>
          <w:szCs w:val="16"/>
        </w:rPr>
        <w:t>имеет все необходимые права и полномочия, включая предусмотренные Уставом, необходимые для осуществления своей хозяйственной деятельности;</w:t>
      </w:r>
    </w:p>
    <w:p w:rsidR="00822163" w:rsidRPr="00955257" w:rsidRDefault="00340B5E" w:rsidP="003C23F9">
      <w:pPr>
        <w:numPr>
          <w:ilvl w:val="0"/>
          <w:numId w:val="2"/>
        </w:numPr>
        <w:tabs>
          <w:tab w:val="left" w:pos="284"/>
        </w:tabs>
        <w:ind w:left="0" w:firstLine="0"/>
        <w:jc w:val="both"/>
        <w:rPr>
          <w:sz w:val="16"/>
          <w:szCs w:val="16"/>
        </w:rPr>
      </w:pPr>
      <w:r>
        <w:rPr>
          <w:noProof/>
        </w:rPr>
        <mc:AlternateContent>
          <mc:Choice Requires="wps">
            <w:drawing>
              <wp:anchor distT="0" distB="0" distL="114300" distR="114300" simplePos="0" relativeHeight="251662336" behindDoc="0" locked="0" layoutInCell="1" allowOverlap="1" wp14:anchorId="1E41B3A7" wp14:editId="5995C6E9">
                <wp:simplePos x="0" y="0"/>
                <wp:positionH relativeFrom="margin">
                  <wp:align>center</wp:align>
                </wp:positionH>
                <wp:positionV relativeFrom="paragraph">
                  <wp:posOffset>61595</wp:posOffset>
                </wp:positionV>
                <wp:extent cx="3939540" cy="278447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4380">
                          <a:off x="0" y="0"/>
                          <a:ext cx="3939540" cy="2784475"/>
                        </a:xfrm>
                        <a:prstGeom prst="rect">
                          <a:avLst/>
                        </a:prstGeom>
                        <a:extLst>
                          <a:ext uri="{AF507438-7753-43E0-B8FC-AC1667EBCBE1}">
                            <a14:hiddenEffects xmlns:a14="http://schemas.microsoft.com/office/drawing/2010/main">
                              <a:effectLst/>
                            </a14:hiddenEffects>
                          </a:ext>
                        </a:extLst>
                      </wps:spPr>
                      <wps:txbx>
                        <w:txbxContent>
                          <w:p w:rsidR="000D761D" w:rsidRDefault="000D761D" w:rsidP="00340B5E">
                            <w:pPr>
                              <w:pStyle w:val="a9"/>
                              <w:spacing w:before="0" w:beforeAutospacing="0" w:after="0" w:afterAutospacing="0"/>
                              <w:jc w:val="center"/>
                            </w:pPr>
                            <w:r w:rsidRPr="00340B5E">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41B3A7" id="Надпись 3" o:spid="_x0000_s1027" type="#_x0000_t202" style="position:absolute;left:0;text-align:left;margin-left:0;margin-top:4.85pt;width:310.2pt;height:219.25pt;rotation:-1970864fd;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" filled="f" stroked="f">
                <o:lock v:ext="edit" shapetype="t"/>
                <v:textbox style="mso-fit-shape-to-text:t">
                  <w:txbxContent>
                    <w:p w:rsidR="000D761D" w:rsidRDefault="000D761D" w:rsidP="00340B5E">
                      <w:pPr>
                        <w:pStyle w:val="a9"/>
                        <w:spacing w:before="0" w:beforeAutospacing="0" w:after="0" w:afterAutospacing="0"/>
                        <w:jc w:val="center"/>
                      </w:pPr>
                      <w:r w:rsidRPr="00340B5E">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w10:wrap anchorx="margin"/>
              </v:shape>
            </w:pict>
          </mc:Fallback>
        </mc:AlternateContent>
      </w:r>
      <w:r w:rsidR="00822163" w:rsidRPr="00955257">
        <w:rPr>
          <w:sz w:val="16"/>
          <w:szCs w:val="16"/>
        </w:rPr>
        <w:t>не имеет признаков несостоятельности и банкротства, в отношении покупателя не вводится/вводилась процедура банкротства, покупатель не находится в процессе ликвидации или реорганизации;</w:t>
      </w:r>
    </w:p>
    <w:p w:rsidR="00822163" w:rsidRPr="00955257" w:rsidRDefault="00822163" w:rsidP="003C23F9">
      <w:pPr>
        <w:numPr>
          <w:ilvl w:val="0"/>
          <w:numId w:val="2"/>
        </w:numPr>
        <w:tabs>
          <w:tab w:val="left" w:pos="284"/>
        </w:tabs>
        <w:ind w:left="0" w:firstLine="0"/>
        <w:jc w:val="both"/>
        <w:rPr>
          <w:sz w:val="16"/>
          <w:szCs w:val="16"/>
        </w:rPr>
      </w:pPr>
      <w:r w:rsidRPr="00955257">
        <w:rPr>
          <w:sz w:val="16"/>
          <w:szCs w:val="16"/>
        </w:rPr>
        <w:t>на имущество покупателя не наложен арест, в отношении покупателя отсутствуют административные, налоговые, судебные разбирательства решения или исполнения решений, по которым, могут не позволить покупателю исполнить свои обязательства в перспективе по настоящему Гарантийному письму;</w:t>
      </w:r>
    </w:p>
    <w:p w:rsidR="00822163" w:rsidRPr="00955257" w:rsidRDefault="00822163" w:rsidP="003C23F9">
      <w:pPr>
        <w:numPr>
          <w:ilvl w:val="0"/>
          <w:numId w:val="2"/>
        </w:numPr>
        <w:tabs>
          <w:tab w:val="left" w:pos="284"/>
        </w:tabs>
        <w:ind w:left="0" w:firstLine="0"/>
        <w:jc w:val="both"/>
        <w:rPr>
          <w:sz w:val="16"/>
          <w:szCs w:val="16"/>
        </w:rPr>
      </w:pPr>
      <w:r w:rsidRPr="00955257">
        <w:rPr>
          <w:sz w:val="16"/>
          <w:szCs w:val="16"/>
        </w:rPr>
        <w:t>покупатель заверяет поставщика, что у покупателя не существует затруднений и причин, препятствующих в перспективе исполнению своих обязательств перед поставщиком, принятых на себя по настоящему Гарантийному письму;</w:t>
      </w:r>
    </w:p>
    <w:p w:rsidR="00822163" w:rsidRPr="00955257" w:rsidRDefault="00822163" w:rsidP="003C23F9">
      <w:pPr>
        <w:tabs>
          <w:tab w:val="left" w:pos="284"/>
        </w:tabs>
        <w:jc w:val="both"/>
        <w:rPr>
          <w:sz w:val="16"/>
          <w:szCs w:val="16"/>
        </w:rPr>
      </w:pPr>
      <w:r w:rsidRPr="00955257">
        <w:rPr>
          <w:sz w:val="16"/>
          <w:szCs w:val="16"/>
        </w:rPr>
        <w:t>на основании и в подтверждение вышеизложенного, Покупатель, в лице Генерального директора __________________Ф.И.О. настоящим Гарантийным письмом признаёт и подтверждает наличие просроченной задолженности – долга перед поставщиком за поставленный товар по договору №____________ от  _________г. по (Товарным накладным; УПД) № ________________ от _______, ________________ и т.д., в сумме ____________________рублей и гарантирует оплату указанной задолженности до _________________г.</w:t>
      </w:r>
    </w:p>
    <w:p w:rsidR="00822163" w:rsidRPr="00955257" w:rsidRDefault="00822163" w:rsidP="003C23F9">
      <w:pPr>
        <w:tabs>
          <w:tab w:val="left" w:pos="284"/>
        </w:tabs>
        <w:jc w:val="both"/>
        <w:rPr>
          <w:sz w:val="16"/>
          <w:szCs w:val="16"/>
        </w:rPr>
      </w:pPr>
    </w:p>
    <w:p w:rsidR="00822163" w:rsidRPr="00955257" w:rsidRDefault="00822163" w:rsidP="003C23F9">
      <w:pPr>
        <w:tabs>
          <w:tab w:val="left" w:pos="284"/>
        </w:tabs>
        <w:jc w:val="both"/>
        <w:rPr>
          <w:sz w:val="16"/>
          <w:szCs w:val="16"/>
        </w:rPr>
      </w:pPr>
      <w:r w:rsidRPr="00955257">
        <w:rPr>
          <w:sz w:val="16"/>
          <w:szCs w:val="16"/>
        </w:rPr>
        <w:t>Покупатель ООО «___________________»</w:t>
      </w:r>
    </w:p>
    <w:p w:rsidR="00822163" w:rsidRPr="00955257" w:rsidRDefault="00822163" w:rsidP="003C23F9">
      <w:pPr>
        <w:tabs>
          <w:tab w:val="left" w:pos="284"/>
        </w:tabs>
        <w:jc w:val="both"/>
        <w:rPr>
          <w:sz w:val="16"/>
          <w:szCs w:val="16"/>
        </w:rPr>
      </w:pPr>
      <w:r w:rsidRPr="00955257">
        <w:rPr>
          <w:sz w:val="16"/>
          <w:szCs w:val="16"/>
        </w:rPr>
        <w:t>Генеральный директор Ф.И.О. ___________________ (полностью)</w:t>
      </w:r>
    </w:p>
    <w:p w:rsidR="00822163" w:rsidRPr="00955257" w:rsidRDefault="00822163" w:rsidP="003C23F9">
      <w:pPr>
        <w:tabs>
          <w:tab w:val="left" w:pos="284"/>
        </w:tabs>
        <w:jc w:val="both"/>
        <w:rPr>
          <w:sz w:val="16"/>
          <w:szCs w:val="16"/>
        </w:rPr>
      </w:pPr>
      <w:r w:rsidRPr="00955257">
        <w:rPr>
          <w:sz w:val="16"/>
          <w:szCs w:val="16"/>
        </w:rPr>
        <w:t>Подпись</w:t>
      </w:r>
    </w:p>
    <w:p w:rsidR="00822163" w:rsidRPr="00955257" w:rsidRDefault="00822163" w:rsidP="003C23F9">
      <w:pPr>
        <w:tabs>
          <w:tab w:val="left" w:pos="284"/>
        </w:tabs>
        <w:jc w:val="both"/>
        <w:rPr>
          <w:sz w:val="16"/>
          <w:szCs w:val="16"/>
        </w:rPr>
      </w:pPr>
      <w:r w:rsidRPr="00955257">
        <w:rPr>
          <w:sz w:val="16"/>
          <w:szCs w:val="16"/>
        </w:rPr>
        <w:t>Дата</w:t>
      </w:r>
    </w:p>
    <w:p w:rsidR="00822163" w:rsidRPr="00955257" w:rsidRDefault="00822163" w:rsidP="003C23F9">
      <w:pPr>
        <w:tabs>
          <w:tab w:val="left" w:pos="284"/>
        </w:tabs>
        <w:jc w:val="both"/>
        <w:rPr>
          <w:sz w:val="16"/>
          <w:szCs w:val="16"/>
        </w:rPr>
      </w:pPr>
    </w:p>
    <w:p w:rsidR="00822163" w:rsidRPr="00955257" w:rsidRDefault="00822163" w:rsidP="003C23F9">
      <w:pPr>
        <w:tabs>
          <w:tab w:val="left" w:pos="284"/>
        </w:tabs>
        <w:jc w:val="both"/>
        <w:rPr>
          <w:sz w:val="16"/>
          <w:szCs w:val="16"/>
        </w:rPr>
      </w:pPr>
      <w:r w:rsidRPr="00955257">
        <w:rPr>
          <w:sz w:val="16"/>
          <w:szCs w:val="16"/>
        </w:rPr>
        <w:t xml:space="preserve">                                                                                                                         М.П.</w:t>
      </w:r>
    </w:p>
    <w:p w:rsidR="00822163" w:rsidRPr="00955257" w:rsidRDefault="00822163" w:rsidP="003C23F9">
      <w:pPr>
        <w:tabs>
          <w:tab w:val="left" w:pos="284"/>
        </w:tabs>
        <w:rPr>
          <w:sz w:val="16"/>
          <w:szCs w:val="16"/>
        </w:rPr>
      </w:pPr>
    </w:p>
    <w:p w:rsidR="00822163" w:rsidRPr="0004318F" w:rsidRDefault="00822163" w:rsidP="003C23F9">
      <w:pPr>
        <w:tabs>
          <w:tab w:val="left" w:pos="284"/>
        </w:tabs>
        <w:jc w:val="both"/>
        <w:rPr>
          <w:sz w:val="16"/>
          <w:szCs w:val="16"/>
        </w:rPr>
      </w:pPr>
      <w:r w:rsidRPr="00955257">
        <w:rPr>
          <w:b/>
          <w:sz w:val="16"/>
          <w:szCs w:val="16"/>
        </w:rPr>
        <w:t>Письмо должно содержать подлинную подпись руководителя компании – Покупателя и синюю печать</w:t>
      </w:r>
      <w:r>
        <w:rPr>
          <w:b/>
          <w:sz w:val="16"/>
          <w:szCs w:val="16"/>
        </w:rPr>
        <w:t xml:space="preserve"> (если применимо).</w:t>
      </w:r>
    </w:p>
    <w:p w:rsidR="00822163" w:rsidRPr="0004318F" w:rsidRDefault="00822163" w:rsidP="003C23F9">
      <w:pPr>
        <w:tabs>
          <w:tab w:val="left" w:pos="284"/>
        </w:tabs>
        <w:jc w:val="center"/>
        <w:rPr>
          <w:sz w:val="16"/>
          <w:szCs w:val="16"/>
        </w:rPr>
      </w:pPr>
    </w:p>
    <w:p w:rsidR="00887B8A" w:rsidRDefault="00887B8A">
      <w:pPr>
        <w:spacing w:after="160" w:line="259" w:lineRule="auto"/>
        <w:rPr>
          <w:b/>
          <w:sz w:val="16"/>
          <w:szCs w:val="16"/>
        </w:rPr>
      </w:pPr>
      <w:r>
        <w:rPr>
          <w:b/>
          <w:sz w:val="16"/>
          <w:szCs w:val="16"/>
        </w:rPr>
        <w:br w:type="page"/>
      </w:r>
    </w:p>
    <w:p w:rsidR="003630AB" w:rsidRPr="00955257" w:rsidRDefault="003630AB" w:rsidP="003630AB">
      <w:pPr>
        <w:tabs>
          <w:tab w:val="left" w:pos="284"/>
        </w:tabs>
        <w:jc w:val="right"/>
        <w:rPr>
          <w:b/>
          <w:sz w:val="16"/>
          <w:szCs w:val="16"/>
        </w:rPr>
      </w:pPr>
      <w:r>
        <w:rPr>
          <w:b/>
          <w:sz w:val="16"/>
          <w:szCs w:val="16"/>
        </w:rPr>
        <w:t>Приложение № 4</w:t>
      </w:r>
      <w:r w:rsidRPr="00955257">
        <w:rPr>
          <w:b/>
          <w:sz w:val="16"/>
          <w:szCs w:val="16"/>
        </w:rPr>
        <w:t xml:space="preserve"> к Договору № </w:t>
      </w:r>
      <w:sdt>
        <w:sdtPr>
          <w:rPr>
            <w:sz w:val="18"/>
            <w:szCs w:val="18"/>
          </w:rPr>
          <w:alias w:val="Number"/>
          <w:tag w:val="Number"/>
          <w:id w:val="1702896979"/>
          <w:placeholder>
            <w:docPart w:val="04D94279AD184725A0C012042DB6F41D"/>
          </w:placeholder>
        </w:sdtPr>
        <w:sdtEndPr/>
        <w:sdtContent>
          <w:r w:rsidR="008120DC" w:rsidRPr="00331E44">
            <w:rPr>
              <w:b/>
              <w:sz w:val="16"/>
              <w:szCs w:val="16"/>
            </w:rPr>
            <w:t>13065</w:t>
          </w:r>
        </w:sdtContent>
      </w:sdt>
      <w:r w:rsidR="008120DC">
        <w:rPr>
          <w:rStyle w:val="af0"/>
        </w:rPr>
        <w:t xml:space="preserve"> </w:t>
      </w:r>
    </w:p>
    <w:p w:rsidR="003630AB" w:rsidRDefault="002B64FB" w:rsidP="002B64FB">
      <w:pPr>
        <w:jc w:val="right"/>
        <w:rPr>
          <w:b/>
          <w:sz w:val="16"/>
          <w:szCs w:val="16"/>
        </w:rPr>
      </w:pPr>
      <w:r>
        <w:rPr>
          <w:b/>
          <w:sz w:val="16"/>
          <w:szCs w:val="16"/>
        </w:rPr>
        <w:t xml:space="preserve">о поставках продукции от </w:t>
      </w:r>
      <w:sdt>
        <w:sdtPr>
          <w:rPr>
            <w:b/>
            <w:sz w:val="16"/>
            <w:szCs w:val="16"/>
          </w:rPr>
          <w:alias w:val="Day"/>
          <w:tag w:val="Day"/>
          <w:id w:val="-335922443"/>
          <w:placeholder>
            <w:docPart w:val="F2442105A8804EDBB34D44878A71DABC"/>
          </w:placeholder>
        </w:sdtPr>
        <w:sdtEndPr/>
        <w:sdtContent>
          <w:r w:rsidR="008120DC" w:rsidRPr="002F000B">
            <w:rPr>
              <w:b/>
              <w:sz w:val="16"/>
              <w:szCs w:val="16"/>
            </w:rPr>
            <w:t>17.04.2025</w:t>
          </w:r>
        </w:sdtContent>
      </w:sdt>
      <w:r w:rsidR="008120DC" w:rsidRPr="00955257">
        <w:rPr>
          <w:b/>
          <w:sz w:val="16"/>
          <w:szCs w:val="16"/>
        </w:rPr>
        <w:t xml:space="preserve"> </w:t>
      </w:r>
      <w:r w:rsidRPr="00955257">
        <w:rPr>
          <w:b/>
          <w:sz w:val="16"/>
          <w:szCs w:val="16"/>
        </w:rPr>
        <w:t>г</w:t>
      </w:r>
    </w:p>
    <w:p w:rsidR="003630AB" w:rsidRDefault="003630AB" w:rsidP="003630AB">
      <w:pPr>
        <w:jc w:val="right"/>
        <w:rPr>
          <w:b/>
          <w:bCs/>
          <w:color w:val="000000"/>
        </w:rPr>
      </w:pPr>
    </w:p>
    <w:p w:rsidR="003630AB" w:rsidRDefault="003630AB" w:rsidP="003630AB">
      <w:pPr>
        <w:jc w:val="right"/>
        <w:rPr>
          <w:b/>
          <w:bCs/>
          <w:color w:val="000000"/>
        </w:rPr>
      </w:pPr>
      <w:r w:rsidRPr="00EC4A45">
        <w:rPr>
          <w:noProof/>
        </w:rPr>
        <w:drawing>
          <wp:inline distT="0" distB="0" distL="0" distR="0" wp14:anchorId="61FCD027" wp14:editId="3ACA5D82">
            <wp:extent cx="6748780" cy="5957570"/>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48780" cy="5957570"/>
                    </a:xfrm>
                    <a:prstGeom prst="rect">
                      <a:avLst/>
                    </a:prstGeom>
                    <a:noFill/>
                    <a:ln>
                      <a:noFill/>
                    </a:ln>
                  </pic:spPr>
                </pic:pic>
              </a:graphicData>
            </a:graphic>
          </wp:inline>
        </w:drawing>
      </w: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r w:rsidRPr="00EC4A45">
        <w:rPr>
          <w:noProof/>
        </w:rPr>
        <w:drawing>
          <wp:inline distT="0" distB="0" distL="0" distR="0" wp14:anchorId="007208F1" wp14:editId="31CDA852">
            <wp:extent cx="6748780" cy="6440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48780" cy="6440170"/>
                    </a:xfrm>
                    <a:prstGeom prst="rect">
                      <a:avLst/>
                    </a:prstGeom>
                    <a:noFill/>
                    <a:ln>
                      <a:noFill/>
                    </a:ln>
                  </pic:spPr>
                </pic:pic>
              </a:graphicData>
            </a:graphic>
          </wp:inline>
        </w:drawing>
      </w: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3630AB" w:rsidRDefault="003630AB" w:rsidP="003630AB">
      <w:pPr>
        <w:jc w:val="right"/>
        <w:rPr>
          <w:b/>
          <w:bCs/>
          <w:color w:val="000000"/>
        </w:rPr>
      </w:pPr>
    </w:p>
    <w:p w:rsidR="00085776" w:rsidRDefault="00085776" w:rsidP="003630AB">
      <w:pPr>
        <w:tabs>
          <w:tab w:val="left" w:pos="284"/>
        </w:tabs>
        <w:jc w:val="right"/>
        <w:rPr>
          <w:b/>
          <w:sz w:val="16"/>
          <w:szCs w:val="16"/>
        </w:rPr>
        <w:sectPr w:rsidR="00085776" w:rsidSect="00DC1DA8">
          <w:headerReference w:type="default" r:id="rId14"/>
          <w:footerReference w:type="even" r:id="rId15"/>
          <w:footerReference w:type="default" r:id="rId16"/>
          <w:pgSz w:w="11906" w:h="16838"/>
          <w:pgMar w:top="720" w:right="720" w:bottom="720" w:left="720" w:header="227" w:footer="409" w:gutter="0"/>
          <w:cols w:space="708"/>
          <w:docGrid w:linePitch="360"/>
        </w:sectPr>
      </w:pPr>
    </w:p>
    <w:p w:rsidR="00E82370" w:rsidRDefault="003A45B0" w:rsidP="003A45B0">
      <w:pPr>
        <w:tabs>
          <w:tab w:val="left" w:pos="284"/>
        </w:tabs>
        <w:jc w:val="right"/>
        <w:rPr>
          <w:b/>
          <w:sz w:val="16"/>
          <w:szCs w:val="16"/>
        </w:rPr>
      </w:pPr>
      <w:r>
        <w:rPr>
          <w:b/>
          <w:sz w:val="16"/>
          <w:szCs w:val="16"/>
        </w:rPr>
        <w:t>Приложение № 5</w:t>
      </w:r>
      <w:r w:rsidRPr="00955257">
        <w:rPr>
          <w:b/>
          <w:sz w:val="16"/>
          <w:szCs w:val="16"/>
        </w:rPr>
        <w:t xml:space="preserve"> </w:t>
      </w:r>
    </w:p>
    <w:p w:rsidR="003A45B0" w:rsidRDefault="00E82370" w:rsidP="00E82370">
      <w:pPr>
        <w:tabs>
          <w:tab w:val="left" w:pos="284"/>
        </w:tabs>
        <w:jc w:val="right"/>
        <w:rPr>
          <w:b/>
          <w:sz w:val="16"/>
          <w:szCs w:val="16"/>
        </w:rPr>
      </w:pPr>
      <w:r w:rsidRPr="0001515D">
        <w:rPr>
          <w:b/>
          <w:bCs/>
          <w:color w:val="000000"/>
          <w:sz w:val="16"/>
          <w:szCs w:val="16"/>
        </w:rPr>
        <w:t xml:space="preserve">к Договору поставки № </w:t>
      </w:r>
      <w:sdt>
        <w:sdtPr>
          <w:rPr>
            <w:sz w:val="18"/>
            <w:szCs w:val="18"/>
          </w:rPr>
          <w:alias w:val="Number"/>
          <w:tag w:val="Number"/>
          <w:id w:val="1634202065"/>
          <w:placeholder>
            <w:docPart w:val="87024AB7ECA3486C89BD5CA68A8D58E1"/>
          </w:placeholder>
        </w:sdtPr>
        <w:sdtEndPr/>
        <w:sdtContent>
          <w:r w:rsidR="008120DC" w:rsidRPr="00331E44">
            <w:rPr>
              <w:b/>
              <w:sz w:val="16"/>
              <w:szCs w:val="16"/>
            </w:rPr>
            <w:t>13065</w:t>
          </w:r>
        </w:sdtContent>
      </w:sdt>
      <w:r w:rsidR="008120DC" w:rsidRPr="00955257">
        <w:rPr>
          <w:b/>
          <w:sz w:val="16"/>
          <w:szCs w:val="16"/>
        </w:rPr>
        <w:t xml:space="preserve"> </w:t>
      </w:r>
      <w:r w:rsidR="003A45B0">
        <w:rPr>
          <w:b/>
          <w:sz w:val="16"/>
          <w:szCs w:val="16"/>
        </w:rPr>
        <w:t>о</w:t>
      </w:r>
      <w:r>
        <w:rPr>
          <w:b/>
          <w:sz w:val="16"/>
          <w:szCs w:val="16"/>
        </w:rPr>
        <w:t>т</w:t>
      </w:r>
      <w:r w:rsidR="003A45B0">
        <w:rPr>
          <w:b/>
          <w:sz w:val="16"/>
          <w:szCs w:val="16"/>
        </w:rPr>
        <w:t xml:space="preserve"> </w:t>
      </w:r>
      <w:sdt>
        <w:sdtPr>
          <w:rPr>
            <w:b/>
            <w:sz w:val="16"/>
            <w:szCs w:val="16"/>
          </w:rPr>
          <w:alias w:val="Day"/>
          <w:tag w:val="Day"/>
          <w:id w:val="-1631010435"/>
          <w:placeholder>
            <w:docPart w:val="42C5758E4F6D4677B26C82A56897233A"/>
          </w:placeholder>
        </w:sdtPr>
        <w:sdtEndPr/>
        <w:sdtContent>
          <w:r w:rsidR="008120DC" w:rsidRPr="002F000B">
            <w:rPr>
              <w:b/>
              <w:sz w:val="16"/>
              <w:szCs w:val="16"/>
            </w:rPr>
            <w:t>17.04.2025</w:t>
          </w:r>
        </w:sdtContent>
      </w:sdt>
      <w:r w:rsidR="008120DC" w:rsidRPr="00955257">
        <w:rPr>
          <w:b/>
          <w:sz w:val="16"/>
          <w:szCs w:val="16"/>
        </w:rPr>
        <w:t xml:space="preserve"> </w:t>
      </w:r>
      <w:r w:rsidR="003A45B0" w:rsidRPr="00955257">
        <w:rPr>
          <w:b/>
          <w:sz w:val="16"/>
          <w:szCs w:val="16"/>
        </w:rPr>
        <w:t>г</w:t>
      </w:r>
    </w:p>
    <w:p w:rsidR="00E82370" w:rsidRPr="0001515D" w:rsidRDefault="00E82370" w:rsidP="00E82370">
      <w:pPr>
        <w:rPr>
          <w:b/>
          <w:bCs/>
          <w:color w:val="000000"/>
          <w:sz w:val="16"/>
          <w:szCs w:val="16"/>
        </w:rPr>
      </w:pPr>
      <w:r w:rsidRPr="0001515D">
        <w:rPr>
          <w:b/>
          <w:bCs/>
          <w:color w:val="000000"/>
          <w:sz w:val="16"/>
          <w:szCs w:val="16"/>
        </w:rPr>
        <w:t>_________________________________________________________________________________________________________________________________________________________</w:t>
      </w:r>
      <w:r>
        <w:rPr>
          <w:b/>
          <w:bCs/>
          <w:color w:val="000000"/>
          <w:sz w:val="16"/>
          <w:szCs w:val="16"/>
        </w:rPr>
        <w:t>_______________________________________</w:t>
      </w:r>
    </w:p>
    <w:p w:rsidR="00E82370" w:rsidRPr="0001515D" w:rsidRDefault="00E82370" w:rsidP="00E82370">
      <w:pPr>
        <w:jc w:val="right"/>
        <w:rPr>
          <w:b/>
          <w:bCs/>
          <w:color w:val="000000"/>
          <w:sz w:val="16"/>
          <w:szCs w:val="16"/>
        </w:rPr>
      </w:pPr>
      <w:r w:rsidRPr="0001515D">
        <w:rPr>
          <w:b/>
          <w:bCs/>
          <w:color w:val="000000"/>
          <w:sz w:val="16"/>
          <w:szCs w:val="16"/>
        </w:rPr>
        <w:t>ООО «Восток-Запад»</w:t>
      </w:r>
    </w:p>
    <w:p w:rsidR="00E82370" w:rsidRPr="0001515D" w:rsidRDefault="00E82370" w:rsidP="00E82370">
      <w:pPr>
        <w:jc w:val="right"/>
        <w:rPr>
          <w:b/>
          <w:bCs/>
          <w:color w:val="000000"/>
          <w:sz w:val="16"/>
          <w:szCs w:val="16"/>
        </w:rPr>
      </w:pPr>
      <w:r w:rsidRPr="0001515D">
        <w:rPr>
          <w:b/>
          <w:bCs/>
          <w:color w:val="000000"/>
          <w:sz w:val="16"/>
          <w:szCs w:val="16"/>
        </w:rPr>
        <w:t xml:space="preserve">ИНН </w:t>
      </w:r>
      <w:r w:rsidRPr="0001515D">
        <w:rPr>
          <w:b/>
          <w:sz w:val="16"/>
          <w:szCs w:val="16"/>
        </w:rPr>
        <w:t>5044062003</w:t>
      </w:r>
    </w:p>
    <w:p w:rsidR="00E82370" w:rsidRPr="0001515D" w:rsidRDefault="00E82370" w:rsidP="00E82370">
      <w:pPr>
        <w:rPr>
          <w:bCs/>
          <w:color w:val="000000"/>
          <w:sz w:val="16"/>
          <w:szCs w:val="16"/>
        </w:rPr>
      </w:pPr>
      <w:r w:rsidRPr="0001515D">
        <w:rPr>
          <w:bCs/>
          <w:color w:val="000000"/>
          <w:sz w:val="16"/>
          <w:szCs w:val="16"/>
        </w:rPr>
        <w:t>Исх. № ___</w:t>
      </w:r>
    </w:p>
    <w:p w:rsidR="00E82370" w:rsidRPr="0001515D" w:rsidRDefault="00E82370" w:rsidP="00E82370">
      <w:pPr>
        <w:rPr>
          <w:bCs/>
          <w:color w:val="000000"/>
          <w:sz w:val="16"/>
          <w:szCs w:val="16"/>
        </w:rPr>
      </w:pPr>
      <w:r w:rsidRPr="0001515D">
        <w:rPr>
          <w:bCs/>
          <w:color w:val="000000"/>
          <w:sz w:val="16"/>
          <w:szCs w:val="16"/>
        </w:rPr>
        <w:t>От _</w:t>
      </w:r>
      <w:proofErr w:type="gramStart"/>
      <w:r w:rsidRPr="0001515D">
        <w:rPr>
          <w:bCs/>
          <w:color w:val="000000"/>
          <w:sz w:val="16"/>
          <w:szCs w:val="16"/>
        </w:rPr>
        <w:t>_._</w:t>
      </w:r>
      <w:proofErr w:type="gramEnd"/>
      <w:r w:rsidRPr="0001515D">
        <w:rPr>
          <w:bCs/>
          <w:color w:val="000000"/>
          <w:sz w:val="16"/>
          <w:szCs w:val="16"/>
        </w:rPr>
        <w:t xml:space="preserve">_.20__ г.                                                                                                            </w:t>
      </w:r>
    </w:p>
    <w:p w:rsidR="00E82370" w:rsidRPr="0001515D" w:rsidRDefault="00E82370" w:rsidP="00E82370">
      <w:pPr>
        <w:jc w:val="center"/>
        <w:rPr>
          <w:b/>
          <w:bCs/>
          <w:color w:val="000000"/>
          <w:sz w:val="16"/>
          <w:szCs w:val="16"/>
        </w:rPr>
      </w:pPr>
      <w:r w:rsidRPr="0001515D">
        <w:rPr>
          <w:b/>
          <w:bCs/>
          <w:color w:val="000000"/>
          <w:sz w:val="16"/>
          <w:szCs w:val="16"/>
        </w:rPr>
        <w:t>Претензия (ФОРМА)</w:t>
      </w:r>
    </w:p>
    <w:p w:rsidR="00E82370" w:rsidRPr="0001515D" w:rsidRDefault="00E82370" w:rsidP="00E82370">
      <w:pPr>
        <w:rPr>
          <w:bCs/>
          <w:color w:val="000000"/>
          <w:sz w:val="16"/>
          <w:szCs w:val="16"/>
        </w:rPr>
      </w:pPr>
    </w:p>
    <w:p w:rsidR="00E82370" w:rsidRPr="0001515D" w:rsidRDefault="00E82370" w:rsidP="00E82370">
      <w:pPr>
        <w:tabs>
          <w:tab w:val="right" w:pos="9354"/>
        </w:tabs>
        <w:jc w:val="both"/>
        <w:rPr>
          <w:bCs/>
          <w:color w:val="000000"/>
          <w:sz w:val="16"/>
          <w:szCs w:val="16"/>
        </w:rPr>
      </w:pPr>
      <w:r w:rsidRPr="0001515D">
        <w:rPr>
          <w:bCs/>
          <w:color w:val="000000"/>
          <w:sz w:val="16"/>
          <w:szCs w:val="16"/>
        </w:rPr>
        <w:t xml:space="preserve">Между ООО «________________» (далее – Покупатель) и ООО «Восток-Запад» (далее – Поставщик) был заключен Договор поставки № _____ от «__» ________ 20__ г. (далее – Договор). Согласно заключенному Договору, Поставщик принял на себя обязательства по поставке Покупателю Товара, а Покупатель, в свою очередь, обязан этот Товар принять и оплатить на условиях, установленных Договором. </w:t>
      </w:r>
    </w:p>
    <w:p w:rsidR="00E82370" w:rsidRPr="0001515D" w:rsidRDefault="00E82370" w:rsidP="00E82370">
      <w:pPr>
        <w:tabs>
          <w:tab w:val="right" w:pos="9354"/>
        </w:tabs>
        <w:jc w:val="both"/>
        <w:rPr>
          <w:bCs/>
          <w:color w:val="000000"/>
          <w:sz w:val="16"/>
          <w:szCs w:val="16"/>
        </w:rPr>
      </w:pPr>
      <w:r w:rsidRPr="0001515D">
        <w:rPr>
          <w:noProof/>
          <w:sz w:val="16"/>
          <w:szCs w:val="16"/>
        </w:rPr>
        <mc:AlternateContent>
          <mc:Choice Requires="wps">
            <w:drawing>
              <wp:anchor distT="0" distB="0" distL="114300" distR="114300" simplePos="0" relativeHeight="251664384" behindDoc="0" locked="0" layoutInCell="1" allowOverlap="1" wp14:anchorId="6FA54234" wp14:editId="31E9C35F">
                <wp:simplePos x="0" y="0"/>
                <wp:positionH relativeFrom="margin">
                  <wp:posOffset>2045188</wp:posOffset>
                </wp:positionH>
                <wp:positionV relativeFrom="paragraph">
                  <wp:posOffset>8841</wp:posOffset>
                </wp:positionV>
                <wp:extent cx="5469890" cy="1337310"/>
                <wp:effectExtent l="0" t="1270" r="1905" b="444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1804380">
                          <a:off x="0" y="0"/>
                          <a:ext cx="5469890" cy="133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70" w:rsidRPr="001F57EF" w:rsidRDefault="00E82370" w:rsidP="00E82370">
                            <w:pPr>
                              <w:pStyle w:val="a9"/>
                              <w:spacing w:before="0" w:beforeAutospacing="0" w:after="0" w:afterAutospacing="0"/>
                              <w:jc w:val="center"/>
                              <w:rPr>
                                <w:sz w:val="144"/>
                                <w:szCs w:val="144"/>
                              </w:rPr>
                            </w:pPr>
                            <w:r w:rsidRPr="00E82370">
                              <w:rPr>
                                <w:rFonts w:ascii="Arial Black" w:hAnsi="Arial Black"/>
                                <w:outline/>
                                <w:color w:val="000000"/>
                                <w:sz w:val="144"/>
                                <w:szCs w:val="144"/>
                                <w14:textOutline w14:w="9525" w14:cap="flat" w14:cmpd="sng" w14:algn="ctr">
                                  <w14:solidFill>
                                    <w14:srgbClr w14:val="000000"/>
                                  </w14:solidFill>
                                  <w14:prstDash w14:val="solid"/>
                                  <w14:round/>
                                </w14:textOutline>
                                <w14:textFill>
                                  <w14:noFill/>
                                </w14:textFill>
                              </w:rPr>
                              <w:t>ОБРАЗЕЦ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54234" id="Надпись 8" o:spid="_x0000_s1028" type="#_x0000_t202" style="position:absolute;left:0;text-align:left;margin-left:161.05pt;margin-top:.7pt;width:430.7pt;height:105.3pt;rotation:-1970864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" filled="f" stroked="f">
                <o:lock v:ext="edit" shapetype="t"/>
                <v:textbox>
                  <w:txbxContent>
                    <w:p w:rsidR="00E82370" w:rsidRPr="001F57EF" w:rsidRDefault="00E82370" w:rsidP="00E82370">
                      <w:pPr>
                        <w:pStyle w:val="a9"/>
                        <w:spacing w:before="0" w:beforeAutospacing="0" w:after="0" w:afterAutospacing="0"/>
                        <w:jc w:val="center"/>
                        <w:rPr>
                          <w:sz w:val="144"/>
                          <w:szCs w:val="144"/>
                        </w:rPr>
                      </w:pPr>
                      <w:r w:rsidRPr="00E82370">
                        <w:rPr>
                          <w:rFonts w:ascii="Arial Black" w:hAnsi="Arial Black"/>
                          <w:outline/>
                          <w:color w:val="000000"/>
                          <w:sz w:val="144"/>
                          <w:szCs w:val="144"/>
                          <w14:textOutline w14:w="9525" w14:cap="flat" w14:cmpd="sng" w14:algn="ctr">
                            <w14:solidFill>
                              <w14:srgbClr w14:val="000000"/>
                            </w14:solidFill>
                            <w14:prstDash w14:val="solid"/>
                            <w14:round/>
                          </w14:textOutline>
                          <w14:textFill>
                            <w14:noFill/>
                          </w14:textFill>
                        </w:rPr>
                        <w:t>ОБРАЗЕЦ</w:t>
                      </w:r>
                    </w:p>
                  </w:txbxContent>
                </v:textbox>
                <w10:wrap anchorx="margin"/>
              </v:shape>
            </w:pict>
          </mc:Fallback>
        </mc:AlternateContent>
      </w:r>
    </w:p>
    <w:p w:rsidR="00E82370" w:rsidRPr="0001515D" w:rsidRDefault="00E82370" w:rsidP="00E82370">
      <w:pPr>
        <w:tabs>
          <w:tab w:val="right" w:pos="9354"/>
        </w:tabs>
        <w:jc w:val="both"/>
        <w:rPr>
          <w:bCs/>
          <w:color w:val="000000"/>
          <w:sz w:val="16"/>
          <w:szCs w:val="16"/>
        </w:rPr>
      </w:pPr>
      <w:r w:rsidRPr="0001515D">
        <w:rPr>
          <w:bCs/>
          <w:color w:val="000000"/>
          <w:sz w:val="16"/>
          <w:szCs w:val="16"/>
        </w:rPr>
        <w:t>При приемке Товара Покупателем было выявлено:</w:t>
      </w:r>
      <w:r w:rsidRPr="0001515D">
        <w:rPr>
          <w:noProof/>
          <w:sz w:val="16"/>
          <w:szCs w:val="16"/>
        </w:rPr>
        <w:t xml:space="preserve"> </w:t>
      </w:r>
    </w:p>
    <w:p w:rsidR="00E82370" w:rsidRPr="0001515D" w:rsidRDefault="00E82370" w:rsidP="00E82370">
      <w:pPr>
        <w:tabs>
          <w:tab w:val="right" w:pos="9354"/>
        </w:tabs>
        <w:jc w:val="both"/>
        <w:rPr>
          <w:bCs/>
          <w:color w:val="000000"/>
          <w:sz w:val="16"/>
          <w:szCs w:val="16"/>
        </w:rPr>
      </w:pPr>
      <w:r w:rsidRPr="0001515D">
        <w:rPr>
          <w:bCs/>
          <w:color w:val="000000"/>
          <w:sz w:val="16"/>
          <w:szCs w:val="16"/>
        </w:rPr>
        <w:t xml:space="preserve">- несоответствие условиям Договора цены товара в товаросопроводительных документах </w:t>
      </w:r>
    </w:p>
    <w:p w:rsidR="00E82370" w:rsidRPr="0001515D" w:rsidRDefault="00E82370" w:rsidP="00E82370">
      <w:pPr>
        <w:tabs>
          <w:tab w:val="right" w:pos="9354"/>
        </w:tabs>
        <w:jc w:val="both"/>
        <w:rPr>
          <w:bCs/>
          <w:color w:val="000000"/>
          <w:sz w:val="16"/>
          <w:szCs w:val="16"/>
        </w:rPr>
      </w:pPr>
      <w:r w:rsidRPr="0001515D">
        <w:rPr>
          <w:bCs/>
          <w:color w:val="000000"/>
          <w:sz w:val="16"/>
          <w:szCs w:val="16"/>
        </w:rPr>
        <w:t>- несоответствие заказанного Товара условиям Договора в части количества, качества или ассортимента</w:t>
      </w:r>
    </w:p>
    <w:p w:rsidR="00E82370" w:rsidRPr="0001515D" w:rsidRDefault="00E82370" w:rsidP="00E82370">
      <w:pPr>
        <w:tabs>
          <w:tab w:val="right" w:pos="9354"/>
        </w:tabs>
        <w:jc w:val="both"/>
        <w:rPr>
          <w:bCs/>
          <w:color w:val="000000"/>
          <w:sz w:val="16"/>
          <w:szCs w:val="16"/>
        </w:rPr>
      </w:pPr>
      <w:r w:rsidRPr="0001515D">
        <w:rPr>
          <w:bCs/>
          <w:color w:val="000000"/>
          <w:sz w:val="16"/>
          <w:szCs w:val="16"/>
        </w:rPr>
        <w:t>(нужное подчеркнуть)</w:t>
      </w:r>
    </w:p>
    <w:tbl>
      <w:tblPr>
        <w:tblW w:w="15451" w:type="dxa"/>
        <w:tblInd w:w="-5" w:type="dxa"/>
        <w:tblLayout w:type="fixed"/>
        <w:tblLook w:val="04A0" w:firstRow="1" w:lastRow="0" w:firstColumn="1" w:lastColumn="0" w:noHBand="0" w:noVBand="1"/>
      </w:tblPr>
      <w:tblGrid>
        <w:gridCol w:w="1134"/>
        <w:gridCol w:w="993"/>
        <w:gridCol w:w="3940"/>
        <w:gridCol w:w="2126"/>
        <w:gridCol w:w="1134"/>
        <w:gridCol w:w="1134"/>
        <w:gridCol w:w="4990"/>
      </w:tblGrid>
      <w:tr w:rsidR="00E82370" w:rsidRPr="0001515D" w:rsidTr="00E458D1">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8EAADB"/>
            <w:noWrap/>
            <w:vAlign w:val="center"/>
            <w:hideMark/>
          </w:tcPr>
          <w:p w:rsidR="00E82370" w:rsidRPr="0001515D" w:rsidRDefault="00E82370" w:rsidP="00E458D1">
            <w:pPr>
              <w:jc w:val="center"/>
              <w:rPr>
                <w:b/>
                <w:color w:val="000000"/>
                <w:sz w:val="16"/>
                <w:szCs w:val="16"/>
              </w:rPr>
            </w:pPr>
            <w:r w:rsidRPr="0001515D">
              <w:rPr>
                <w:b/>
                <w:color w:val="000000"/>
                <w:sz w:val="16"/>
                <w:szCs w:val="16"/>
              </w:rPr>
              <w:t>Номер товарной накладной/УПД и дата</w:t>
            </w:r>
          </w:p>
        </w:tc>
        <w:tc>
          <w:tcPr>
            <w:tcW w:w="993" w:type="dxa"/>
            <w:tcBorders>
              <w:top w:val="single" w:sz="4" w:space="0" w:color="auto"/>
              <w:left w:val="nil"/>
              <w:bottom w:val="single" w:sz="4" w:space="0" w:color="auto"/>
              <w:right w:val="single" w:sz="4" w:space="0" w:color="auto"/>
            </w:tcBorders>
            <w:shd w:val="clear" w:color="auto" w:fill="8EAADB"/>
            <w:noWrap/>
            <w:vAlign w:val="center"/>
            <w:hideMark/>
          </w:tcPr>
          <w:p w:rsidR="00E82370" w:rsidRPr="0001515D" w:rsidRDefault="00E82370" w:rsidP="00E458D1">
            <w:pPr>
              <w:jc w:val="center"/>
              <w:rPr>
                <w:b/>
                <w:color w:val="000000"/>
                <w:sz w:val="16"/>
                <w:szCs w:val="16"/>
              </w:rPr>
            </w:pPr>
            <w:r w:rsidRPr="0001515D">
              <w:rPr>
                <w:b/>
                <w:color w:val="000000"/>
                <w:sz w:val="16"/>
                <w:szCs w:val="16"/>
              </w:rPr>
              <w:t>Код товара</w:t>
            </w:r>
          </w:p>
        </w:tc>
        <w:tc>
          <w:tcPr>
            <w:tcW w:w="3940" w:type="dxa"/>
            <w:tcBorders>
              <w:top w:val="single" w:sz="4" w:space="0" w:color="auto"/>
              <w:left w:val="nil"/>
              <w:bottom w:val="single" w:sz="4" w:space="0" w:color="auto"/>
              <w:right w:val="single" w:sz="4" w:space="0" w:color="auto"/>
            </w:tcBorders>
            <w:shd w:val="clear" w:color="auto" w:fill="8EAADB"/>
            <w:vAlign w:val="center"/>
          </w:tcPr>
          <w:p w:rsidR="00E82370" w:rsidRPr="0001515D" w:rsidRDefault="00E82370" w:rsidP="00E458D1">
            <w:pPr>
              <w:jc w:val="center"/>
              <w:rPr>
                <w:b/>
                <w:color w:val="000000"/>
                <w:sz w:val="16"/>
                <w:szCs w:val="16"/>
              </w:rPr>
            </w:pPr>
          </w:p>
          <w:p w:rsidR="00E82370" w:rsidRPr="0001515D" w:rsidRDefault="00E82370" w:rsidP="00E458D1">
            <w:pPr>
              <w:jc w:val="center"/>
              <w:rPr>
                <w:b/>
                <w:color w:val="000000"/>
                <w:sz w:val="16"/>
                <w:szCs w:val="16"/>
              </w:rPr>
            </w:pPr>
            <w:r w:rsidRPr="0001515D">
              <w:rPr>
                <w:b/>
                <w:color w:val="000000"/>
                <w:sz w:val="16"/>
                <w:szCs w:val="16"/>
              </w:rPr>
              <w:t>Наименование товара</w:t>
            </w:r>
          </w:p>
        </w:tc>
        <w:tc>
          <w:tcPr>
            <w:tcW w:w="2126" w:type="dxa"/>
            <w:tcBorders>
              <w:top w:val="single" w:sz="4" w:space="0" w:color="auto"/>
              <w:left w:val="single" w:sz="4" w:space="0" w:color="auto"/>
              <w:bottom w:val="single" w:sz="4" w:space="0" w:color="auto"/>
              <w:right w:val="single" w:sz="4" w:space="0" w:color="auto"/>
            </w:tcBorders>
            <w:shd w:val="clear" w:color="auto" w:fill="8EAADB"/>
            <w:noWrap/>
            <w:vAlign w:val="center"/>
            <w:hideMark/>
          </w:tcPr>
          <w:p w:rsidR="00E82370" w:rsidRPr="0001515D" w:rsidRDefault="00E82370" w:rsidP="00E458D1">
            <w:pPr>
              <w:jc w:val="center"/>
              <w:rPr>
                <w:b/>
                <w:color w:val="000000"/>
                <w:sz w:val="16"/>
                <w:szCs w:val="16"/>
              </w:rPr>
            </w:pPr>
            <w:r w:rsidRPr="0001515D">
              <w:rPr>
                <w:b/>
                <w:color w:val="000000"/>
                <w:sz w:val="16"/>
                <w:szCs w:val="16"/>
              </w:rPr>
              <w:t>Количество товара</w:t>
            </w:r>
          </w:p>
        </w:tc>
        <w:tc>
          <w:tcPr>
            <w:tcW w:w="1134" w:type="dxa"/>
            <w:tcBorders>
              <w:top w:val="single" w:sz="4" w:space="0" w:color="auto"/>
              <w:left w:val="nil"/>
              <w:bottom w:val="single" w:sz="4" w:space="0" w:color="auto"/>
              <w:right w:val="single" w:sz="4" w:space="0" w:color="auto"/>
            </w:tcBorders>
            <w:shd w:val="clear" w:color="auto" w:fill="8EAADB"/>
            <w:vAlign w:val="center"/>
          </w:tcPr>
          <w:p w:rsidR="00E82370" w:rsidRPr="0001515D" w:rsidRDefault="00E82370" w:rsidP="00E458D1">
            <w:pPr>
              <w:jc w:val="center"/>
              <w:rPr>
                <w:b/>
                <w:color w:val="000000"/>
                <w:sz w:val="16"/>
                <w:szCs w:val="16"/>
              </w:rPr>
            </w:pPr>
          </w:p>
          <w:p w:rsidR="00E82370" w:rsidRPr="0001515D" w:rsidRDefault="00E82370" w:rsidP="00E458D1">
            <w:pPr>
              <w:jc w:val="center"/>
              <w:rPr>
                <w:b/>
                <w:color w:val="000000"/>
                <w:sz w:val="16"/>
                <w:szCs w:val="16"/>
              </w:rPr>
            </w:pPr>
            <w:r w:rsidRPr="0001515D">
              <w:rPr>
                <w:b/>
                <w:color w:val="000000"/>
                <w:sz w:val="16"/>
                <w:szCs w:val="16"/>
              </w:rPr>
              <w:t>Цена руб. (с НДС)</w:t>
            </w:r>
          </w:p>
        </w:tc>
        <w:tc>
          <w:tcPr>
            <w:tcW w:w="1134" w:type="dxa"/>
            <w:tcBorders>
              <w:top w:val="single" w:sz="4" w:space="0" w:color="auto"/>
              <w:left w:val="nil"/>
              <w:bottom w:val="single" w:sz="4" w:space="0" w:color="auto"/>
              <w:right w:val="single" w:sz="4" w:space="0" w:color="auto"/>
            </w:tcBorders>
            <w:shd w:val="clear" w:color="auto" w:fill="8EAADB"/>
            <w:vAlign w:val="center"/>
          </w:tcPr>
          <w:p w:rsidR="00E82370" w:rsidRPr="0001515D" w:rsidRDefault="00E82370" w:rsidP="00E458D1">
            <w:pPr>
              <w:jc w:val="center"/>
              <w:rPr>
                <w:b/>
                <w:color w:val="000000"/>
                <w:sz w:val="16"/>
                <w:szCs w:val="16"/>
              </w:rPr>
            </w:pPr>
            <w:r w:rsidRPr="0001515D">
              <w:rPr>
                <w:b/>
                <w:color w:val="000000"/>
                <w:sz w:val="16"/>
                <w:szCs w:val="16"/>
              </w:rPr>
              <w:t xml:space="preserve">Новая цена руб. (с </w:t>
            </w:r>
            <w:proofErr w:type="gramStart"/>
            <w:r w:rsidRPr="0001515D">
              <w:rPr>
                <w:b/>
                <w:color w:val="000000"/>
                <w:sz w:val="16"/>
                <w:szCs w:val="16"/>
              </w:rPr>
              <w:t>НДС)*</w:t>
            </w:r>
            <w:proofErr w:type="gramEnd"/>
          </w:p>
        </w:tc>
        <w:tc>
          <w:tcPr>
            <w:tcW w:w="4990" w:type="dxa"/>
            <w:tcBorders>
              <w:top w:val="single" w:sz="4" w:space="0" w:color="auto"/>
              <w:left w:val="single" w:sz="4" w:space="0" w:color="auto"/>
              <w:bottom w:val="single" w:sz="4" w:space="0" w:color="auto"/>
              <w:right w:val="single" w:sz="4" w:space="0" w:color="auto"/>
            </w:tcBorders>
            <w:shd w:val="clear" w:color="auto" w:fill="8EAADB"/>
            <w:vAlign w:val="center"/>
          </w:tcPr>
          <w:p w:rsidR="00E82370" w:rsidRPr="0001515D" w:rsidRDefault="00E82370" w:rsidP="00E458D1">
            <w:pPr>
              <w:ind w:left="63"/>
              <w:jc w:val="both"/>
              <w:rPr>
                <w:color w:val="000000"/>
                <w:sz w:val="16"/>
                <w:szCs w:val="16"/>
              </w:rPr>
            </w:pPr>
            <w:r w:rsidRPr="0001515D">
              <w:rPr>
                <w:b/>
                <w:color w:val="000000"/>
                <w:sz w:val="16"/>
                <w:szCs w:val="16"/>
              </w:rPr>
              <w:t xml:space="preserve">Код несоответствия товара </w:t>
            </w:r>
            <w:r w:rsidRPr="0001515D">
              <w:rPr>
                <w:color w:val="000000"/>
                <w:sz w:val="16"/>
                <w:szCs w:val="16"/>
              </w:rPr>
              <w:t xml:space="preserve">код 1 – недостача товара, </w:t>
            </w:r>
          </w:p>
          <w:p w:rsidR="00E82370" w:rsidRPr="0001515D" w:rsidRDefault="00E82370" w:rsidP="00E458D1">
            <w:pPr>
              <w:ind w:left="63"/>
              <w:jc w:val="both"/>
              <w:rPr>
                <w:color w:val="000000"/>
                <w:sz w:val="16"/>
                <w:szCs w:val="16"/>
              </w:rPr>
            </w:pPr>
            <w:r w:rsidRPr="0001515D">
              <w:rPr>
                <w:color w:val="000000"/>
                <w:sz w:val="16"/>
                <w:szCs w:val="16"/>
              </w:rPr>
              <w:t xml:space="preserve">код 2 – привезли больше чем в заказе (накладной), возврат, </w:t>
            </w:r>
          </w:p>
          <w:p w:rsidR="00E82370" w:rsidRPr="0001515D" w:rsidRDefault="00E82370" w:rsidP="00E458D1">
            <w:pPr>
              <w:ind w:left="63"/>
              <w:jc w:val="both"/>
              <w:rPr>
                <w:color w:val="000000"/>
                <w:sz w:val="16"/>
                <w:szCs w:val="16"/>
              </w:rPr>
            </w:pPr>
            <w:r w:rsidRPr="0001515D">
              <w:rPr>
                <w:color w:val="000000"/>
                <w:sz w:val="16"/>
                <w:szCs w:val="16"/>
              </w:rPr>
              <w:t xml:space="preserve">код 3 – бракованный товар, возврат, код 4 – нарушение температурного режима, </w:t>
            </w:r>
          </w:p>
          <w:p w:rsidR="00E82370" w:rsidRPr="0001515D" w:rsidRDefault="00E82370" w:rsidP="00E458D1">
            <w:pPr>
              <w:ind w:left="63"/>
              <w:jc w:val="both"/>
              <w:rPr>
                <w:color w:val="000000"/>
                <w:sz w:val="16"/>
                <w:szCs w:val="16"/>
              </w:rPr>
            </w:pPr>
            <w:r w:rsidRPr="0001515D">
              <w:rPr>
                <w:color w:val="000000"/>
                <w:sz w:val="16"/>
                <w:szCs w:val="16"/>
              </w:rPr>
              <w:t xml:space="preserve">возврат, код 5 – заказали ошибочно, возврат, код 6 – не устраивает срок годности, </w:t>
            </w:r>
          </w:p>
          <w:p w:rsidR="00E82370" w:rsidRPr="0001515D" w:rsidRDefault="00E82370" w:rsidP="00E458D1">
            <w:pPr>
              <w:ind w:left="63"/>
              <w:jc w:val="both"/>
              <w:rPr>
                <w:color w:val="000000"/>
                <w:sz w:val="16"/>
                <w:szCs w:val="16"/>
              </w:rPr>
            </w:pPr>
            <w:r w:rsidRPr="0001515D">
              <w:rPr>
                <w:color w:val="000000"/>
                <w:sz w:val="16"/>
                <w:szCs w:val="16"/>
              </w:rPr>
              <w:t xml:space="preserve">возврат, код 7 – </w:t>
            </w:r>
            <w:proofErr w:type="spellStart"/>
            <w:r w:rsidRPr="0001515D">
              <w:rPr>
                <w:color w:val="000000"/>
                <w:sz w:val="16"/>
                <w:szCs w:val="16"/>
              </w:rPr>
              <w:t>пересорт</w:t>
            </w:r>
            <w:proofErr w:type="spellEnd"/>
            <w:r w:rsidRPr="0001515D">
              <w:rPr>
                <w:color w:val="000000"/>
                <w:sz w:val="16"/>
                <w:szCs w:val="16"/>
              </w:rPr>
              <w:t xml:space="preserve"> (указанного товара нет, по факту другой товар\бренд), </w:t>
            </w:r>
          </w:p>
          <w:p w:rsidR="00E82370" w:rsidRPr="0001515D" w:rsidRDefault="00E82370" w:rsidP="00E458D1">
            <w:pPr>
              <w:ind w:left="63"/>
              <w:jc w:val="both"/>
              <w:rPr>
                <w:color w:val="000000"/>
                <w:sz w:val="16"/>
                <w:szCs w:val="16"/>
              </w:rPr>
            </w:pPr>
            <w:r w:rsidRPr="0001515D">
              <w:rPr>
                <w:color w:val="000000"/>
                <w:sz w:val="16"/>
                <w:szCs w:val="16"/>
              </w:rPr>
              <w:t>возврат, код 8 – неверная цена</w:t>
            </w:r>
          </w:p>
        </w:tc>
      </w:tr>
      <w:tr w:rsidR="00E82370" w:rsidRPr="0001515D" w:rsidTr="00E458D1">
        <w:trPr>
          <w:trHeight w:val="132"/>
        </w:trPr>
        <w:tc>
          <w:tcPr>
            <w:tcW w:w="1134" w:type="dxa"/>
            <w:tcBorders>
              <w:top w:val="nil"/>
              <w:left w:val="single" w:sz="4" w:space="0" w:color="auto"/>
              <w:bottom w:val="single" w:sz="4" w:space="0" w:color="auto"/>
              <w:right w:val="single" w:sz="4" w:space="0" w:color="auto"/>
            </w:tcBorders>
            <w:shd w:val="clear" w:color="auto" w:fill="auto"/>
          </w:tcPr>
          <w:p w:rsidR="00E82370" w:rsidRPr="0001515D" w:rsidRDefault="00E82370" w:rsidP="00E458D1">
            <w:pPr>
              <w:spacing w:before="120" w:after="120"/>
              <w:jc w:val="center"/>
              <w:rPr>
                <w:color w:val="000000"/>
                <w:sz w:val="16"/>
                <w:szCs w:val="16"/>
              </w:rPr>
            </w:pPr>
            <w:proofErr w:type="spellStart"/>
            <w:r w:rsidRPr="0001515D">
              <w:rPr>
                <w:color w:val="000000"/>
                <w:sz w:val="16"/>
                <w:szCs w:val="16"/>
              </w:rPr>
              <w:t>ххххххххх</w:t>
            </w:r>
            <w:proofErr w:type="spellEnd"/>
          </w:p>
        </w:tc>
        <w:tc>
          <w:tcPr>
            <w:tcW w:w="993" w:type="dxa"/>
            <w:tcBorders>
              <w:top w:val="nil"/>
              <w:left w:val="nil"/>
              <w:bottom w:val="single" w:sz="4" w:space="0" w:color="auto"/>
              <w:right w:val="single" w:sz="4" w:space="0" w:color="auto"/>
            </w:tcBorders>
            <w:shd w:val="clear" w:color="auto" w:fill="auto"/>
          </w:tcPr>
          <w:p w:rsidR="00E82370" w:rsidRPr="0001515D" w:rsidRDefault="00E82370" w:rsidP="00E458D1">
            <w:pPr>
              <w:spacing w:before="120" w:after="120"/>
              <w:jc w:val="center"/>
              <w:rPr>
                <w:color w:val="000000"/>
                <w:sz w:val="16"/>
                <w:szCs w:val="16"/>
              </w:rPr>
            </w:pPr>
            <w:proofErr w:type="spellStart"/>
            <w:r w:rsidRPr="0001515D">
              <w:rPr>
                <w:color w:val="000000"/>
                <w:sz w:val="16"/>
                <w:szCs w:val="16"/>
              </w:rPr>
              <w:t>ххххххх</w:t>
            </w:r>
            <w:proofErr w:type="spellEnd"/>
          </w:p>
        </w:tc>
        <w:tc>
          <w:tcPr>
            <w:tcW w:w="3940" w:type="dxa"/>
            <w:tcBorders>
              <w:top w:val="nil"/>
              <w:left w:val="nil"/>
              <w:bottom w:val="single" w:sz="4" w:space="0" w:color="auto"/>
              <w:right w:val="single" w:sz="4" w:space="0" w:color="auto"/>
            </w:tcBorders>
          </w:tcPr>
          <w:p w:rsidR="00E82370" w:rsidRPr="0001515D" w:rsidRDefault="00E82370" w:rsidP="00E458D1">
            <w:pPr>
              <w:spacing w:before="120" w:after="120"/>
              <w:jc w:val="center"/>
              <w:rPr>
                <w:color w:val="000000"/>
                <w:sz w:val="16"/>
                <w:szCs w:val="16"/>
              </w:rPr>
            </w:pPr>
            <w:proofErr w:type="spellStart"/>
            <w:r w:rsidRPr="0001515D">
              <w:rPr>
                <w:color w:val="000000"/>
                <w:sz w:val="16"/>
                <w:szCs w:val="16"/>
              </w:rPr>
              <w:t>ххххххх</w:t>
            </w:r>
            <w:proofErr w:type="spellEnd"/>
          </w:p>
        </w:tc>
        <w:tc>
          <w:tcPr>
            <w:tcW w:w="2126" w:type="dxa"/>
            <w:tcBorders>
              <w:top w:val="nil"/>
              <w:left w:val="single" w:sz="4" w:space="0" w:color="auto"/>
              <w:bottom w:val="single" w:sz="4" w:space="0" w:color="auto"/>
              <w:right w:val="single" w:sz="4" w:space="0" w:color="auto"/>
            </w:tcBorders>
            <w:shd w:val="clear" w:color="auto" w:fill="auto"/>
            <w:noWrap/>
          </w:tcPr>
          <w:p w:rsidR="00E82370" w:rsidRPr="0001515D" w:rsidRDefault="00E82370" w:rsidP="00E458D1">
            <w:pPr>
              <w:spacing w:before="120" w:after="120"/>
              <w:jc w:val="center"/>
              <w:rPr>
                <w:color w:val="000000"/>
                <w:sz w:val="16"/>
                <w:szCs w:val="16"/>
              </w:rPr>
            </w:pPr>
            <w:proofErr w:type="spellStart"/>
            <w:r w:rsidRPr="0001515D">
              <w:rPr>
                <w:color w:val="000000"/>
                <w:sz w:val="16"/>
                <w:szCs w:val="16"/>
              </w:rPr>
              <w:t>ххххххх</w:t>
            </w:r>
            <w:proofErr w:type="spellEnd"/>
          </w:p>
        </w:tc>
        <w:tc>
          <w:tcPr>
            <w:tcW w:w="1134" w:type="dxa"/>
            <w:tcBorders>
              <w:top w:val="nil"/>
              <w:left w:val="nil"/>
              <w:bottom w:val="single" w:sz="4" w:space="0" w:color="auto"/>
              <w:right w:val="single" w:sz="4" w:space="0" w:color="auto"/>
            </w:tcBorders>
          </w:tcPr>
          <w:p w:rsidR="00E82370" w:rsidRPr="0001515D" w:rsidRDefault="00E82370" w:rsidP="00E458D1">
            <w:pPr>
              <w:spacing w:before="120" w:after="120"/>
              <w:jc w:val="center"/>
              <w:rPr>
                <w:color w:val="000000"/>
                <w:sz w:val="16"/>
                <w:szCs w:val="16"/>
              </w:rPr>
            </w:pPr>
            <w:proofErr w:type="spellStart"/>
            <w:r w:rsidRPr="0001515D">
              <w:rPr>
                <w:color w:val="000000"/>
                <w:sz w:val="16"/>
                <w:szCs w:val="16"/>
              </w:rPr>
              <w:t>хххххх</w:t>
            </w:r>
            <w:proofErr w:type="spellEnd"/>
          </w:p>
        </w:tc>
        <w:tc>
          <w:tcPr>
            <w:tcW w:w="1134" w:type="dxa"/>
            <w:tcBorders>
              <w:top w:val="nil"/>
              <w:left w:val="nil"/>
              <w:bottom w:val="single" w:sz="4" w:space="0" w:color="auto"/>
              <w:right w:val="single" w:sz="4" w:space="0" w:color="auto"/>
            </w:tcBorders>
          </w:tcPr>
          <w:p w:rsidR="00E82370" w:rsidRPr="0001515D" w:rsidRDefault="00E82370" w:rsidP="00E458D1">
            <w:pPr>
              <w:spacing w:before="120" w:after="120"/>
              <w:jc w:val="center"/>
              <w:rPr>
                <w:color w:val="000000"/>
                <w:sz w:val="16"/>
                <w:szCs w:val="16"/>
              </w:rPr>
            </w:pPr>
            <w:proofErr w:type="spellStart"/>
            <w:r w:rsidRPr="0001515D">
              <w:rPr>
                <w:color w:val="000000"/>
                <w:sz w:val="16"/>
                <w:szCs w:val="16"/>
              </w:rPr>
              <w:t>хххххх</w:t>
            </w:r>
            <w:proofErr w:type="spellEnd"/>
          </w:p>
        </w:tc>
        <w:tc>
          <w:tcPr>
            <w:tcW w:w="4990" w:type="dxa"/>
            <w:tcBorders>
              <w:top w:val="nil"/>
              <w:left w:val="single" w:sz="4" w:space="0" w:color="auto"/>
              <w:bottom w:val="single" w:sz="4" w:space="0" w:color="auto"/>
              <w:right w:val="single" w:sz="4" w:space="0" w:color="auto"/>
            </w:tcBorders>
            <w:vAlign w:val="center"/>
          </w:tcPr>
          <w:p w:rsidR="00E82370" w:rsidRPr="0001515D" w:rsidRDefault="00E82370" w:rsidP="00E458D1">
            <w:pPr>
              <w:spacing w:before="120" w:after="120"/>
              <w:jc w:val="center"/>
              <w:rPr>
                <w:color w:val="000000"/>
                <w:sz w:val="16"/>
                <w:szCs w:val="16"/>
              </w:rPr>
            </w:pPr>
            <w:proofErr w:type="spellStart"/>
            <w:r w:rsidRPr="0001515D">
              <w:rPr>
                <w:color w:val="000000"/>
                <w:sz w:val="16"/>
                <w:szCs w:val="16"/>
              </w:rPr>
              <w:t>ххххххххххххххх</w:t>
            </w:r>
            <w:proofErr w:type="spellEnd"/>
          </w:p>
        </w:tc>
      </w:tr>
    </w:tbl>
    <w:p w:rsidR="00E82370" w:rsidRDefault="00E82370" w:rsidP="00E82370">
      <w:pPr>
        <w:pStyle w:val="af"/>
        <w:widowControl w:val="0"/>
        <w:autoSpaceDE w:val="0"/>
        <w:autoSpaceDN w:val="0"/>
        <w:adjustRightInd w:val="0"/>
        <w:ind w:left="1080" w:hanging="1080"/>
        <w:jc w:val="both"/>
        <w:rPr>
          <w:b/>
          <w:i/>
          <w:sz w:val="16"/>
          <w:szCs w:val="16"/>
        </w:rPr>
      </w:pPr>
    </w:p>
    <w:p w:rsidR="00E82370" w:rsidRPr="0001515D" w:rsidRDefault="00E82370" w:rsidP="00E82370">
      <w:pPr>
        <w:pStyle w:val="af"/>
        <w:widowControl w:val="0"/>
        <w:autoSpaceDE w:val="0"/>
        <w:autoSpaceDN w:val="0"/>
        <w:adjustRightInd w:val="0"/>
        <w:ind w:left="1080" w:hanging="1080"/>
        <w:jc w:val="both"/>
        <w:rPr>
          <w:b/>
          <w:i/>
          <w:sz w:val="16"/>
          <w:szCs w:val="16"/>
        </w:rPr>
      </w:pPr>
      <w:r w:rsidRPr="0001515D">
        <w:rPr>
          <w:b/>
          <w:i/>
          <w:sz w:val="16"/>
          <w:szCs w:val="16"/>
        </w:rPr>
        <w:t>*Заполняется в случае неверной цены</w:t>
      </w:r>
    </w:p>
    <w:p w:rsidR="00E82370" w:rsidRPr="0001515D" w:rsidRDefault="00E82370" w:rsidP="00E82370">
      <w:pPr>
        <w:widowControl w:val="0"/>
        <w:autoSpaceDE w:val="0"/>
        <w:autoSpaceDN w:val="0"/>
        <w:adjustRightInd w:val="0"/>
        <w:jc w:val="both"/>
        <w:rPr>
          <w:bCs/>
          <w:color w:val="000000"/>
          <w:sz w:val="16"/>
          <w:szCs w:val="16"/>
        </w:rPr>
      </w:pPr>
      <w:r w:rsidRPr="0001515D">
        <w:rPr>
          <w:sz w:val="16"/>
          <w:szCs w:val="16"/>
        </w:rPr>
        <w:t xml:space="preserve">На основании вышеизложенного и в рамках исполнения договорных обязательств ООО «____________________» предлагает </w:t>
      </w:r>
      <w:r w:rsidRPr="0001515D">
        <w:rPr>
          <w:bCs/>
          <w:color w:val="000000"/>
          <w:sz w:val="16"/>
          <w:szCs w:val="16"/>
        </w:rPr>
        <w:t xml:space="preserve">ООО «Восток-Запад»: </w:t>
      </w:r>
    </w:p>
    <w:p w:rsidR="00E82370" w:rsidRPr="0001515D" w:rsidRDefault="00E82370" w:rsidP="00E82370">
      <w:pPr>
        <w:widowControl w:val="0"/>
        <w:autoSpaceDE w:val="0"/>
        <w:autoSpaceDN w:val="0"/>
        <w:adjustRightInd w:val="0"/>
        <w:jc w:val="both"/>
        <w:rPr>
          <w:sz w:val="16"/>
          <w:szCs w:val="16"/>
        </w:rPr>
      </w:pPr>
      <w:r w:rsidRPr="0001515D">
        <w:rPr>
          <w:sz w:val="16"/>
          <w:szCs w:val="16"/>
        </w:rPr>
        <w:t>- предоставить исправленные счета-фактуры (корректировочный счет-фактура, УКД) с указанием корректных цен</w:t>
      </w:r>
    </w:p>
    <w:p w:rsidR="00E82370" w:rsidRPr="0001515D" w:rsidRDefault="00E82370" w:rsidP="00E82370">
      <w:pPr>
        <w:tabs>
          <w:tab w:val="right" w:pos="9354"/>
        </w:tabs>
        <w:jc w:val="both"/>
        <w:rPr>
          <w:bCs/>
          <w:color w:val="000000"/>
          <w:sz w:val="16"/>
          <w:szCs w:val="16"/>
        </w:rPr>
      </w:pPr>
      <w:r w:rsidRPr="0001515D">
        <w:rPr>
          <w:bCs/>
          <w:color w:val="000000"/>
          <w:sz w:val="16"/>
          <w:szCs w:val="16"/>
        </w:rPr>
        <w:t>(нужное подчеркнуть)</w:t>
      </w:r>
    </w:p>
    <w:p w:rsidR="00E82370" w:rsidRPr="0001515D" w:rsidRDefault="00E82370" w:rsidP="00E82370">
      <w:pPr>
        <w:widowControl w:val="0"/>
        <w:autoSpaceDE w:val="0"/>
        <w:autoSpaceDN w:val="0"/>
        <w:adjustRightInd w:val="0"/>
        <w:jc w:val="both"/>
        <w:rPr>
          <w:sz w:val="16"/>
          <w:szCs w:val="16"/>
        </w:rPr>
      </w:pPr>
      <w:r w:rsidRPr="0001515D">
        <w:rPr>
          <w:sz w:val="16"/>
          <w:szCs w:val="16"/>
        </w:rPr>
        <w:t>Приложения:</w:t>
      </w:r>
    </w:p>
    <w:p w:rsidR="00E82370" w:rsidRPr="0001515D" w:rsidRDefault="00E82370" w:rsidP="00E82370">
      <w:pPr>
        <w:widowControl w:val="0"/>
        <w:autoSpaceDE w:val="0"/>
        <w:autoSpaceDN w:val="0"/>
        <w:adjustRightInd w:val="0"/>
        <w:jc w:val="both"/>
        <w:rPr>
          <w:sz w:val="16"/>
          <w:szCs w:val="16"/>
        </w:rPr>
      </w:pPr>
      <w:r w:rsidRPr="0001515D">
        <w:rPr>
          <w:sz w:val="16"/>
          <w:szCs w:val="16"/>
        </w:rPr>
        <w:t>- __________________;</w:t>
      </w:r>
    </w:p>
    <w:p w:rsidR="00E82370" w:rsidRPr="0001515D" w:rsidRDefault="00E82370" w:rsidP="00E82370">
      <w:pPr>
        <w:widowControl w:val="0"/>
        <w:autoSpaceDE w:val="0"/>
        <w:autoSpaceDN w:val="0"/>
        <w:adjustRightInd w:val="0"/>
        <w:jc w:val="both"/>
        <w:rPr>
          <w:sz w:val="16"/>
          <w:szCs w:val="16"/>
        </w:rPr>
      </w:pPr>
    </w:p>
    <w:p w:rsidR="00E82370" w:rsidRPr="0001515D" w:rsidRDefault="00E82370" w:rsidP="00E82370">
      <w:pPr>
        <w:widowControl w:val="0"/>
        <w:autoSpaceDE w:val="0"/>
        <w:autoSpaceDN w:val="0"/>
        <w:adjustRightInd w:val="0"/>
        <w:jc w:val="both"/>
        <w:rPr>
          <w:sz w:val="16"/>
          <w:szCs w:val="16"/>
        </w:rPr>
      </w:pPr>
      <w:r w:rsidRPr="0001515D">
        <w:rPr>
          <w:sz w:val="16"/>
          <w:szCs w:val="16"/>
        </w:rPr>
        <w:t>________________</w:t>
      </w:r>
    </w:p>
    <w:p w:rsidR="00E82370" w:rsidRPr="0001515D" w:rsidRDefault="00E82370" w:rsidP="00E82370">
      <w:pPr>
        <w:pStyle w:val="a9"/>
        <w:shd w:val="clear" w:color="auto" w:fill="FFFFFF"/>
        <w:spacing w:before="0" w:beforeAutospacing="0" w:after="0"/>
        <w:rPr>
          <w:sz w:val="16"/>
          <w:szCs w:val="16"/>
        </w:rPr>
      </w:pPr>
      <w:r w:rsidRPr="0001515D">
        <w:rPr>
          <w:sz w:val="16"/>
          <w:szCs w:val="16"/>
        </w:rPr>
        <w:t>ООО «________________</w:t>
      </w:r>
      <w:proofErr w:type="gramStart"/>
      <w:r w:rsidRPr="0001515D">
        <w:rPr>
          <w:sz w:val="16"/>
          <w:szCs w:val="16"/>
        </w:rPr>
        <w:t xml:space="preserve">_»   </w:t>
      </w:r>
      <w:proofErr w:type="gramEnd"/>
      <w:r w:rsidRPr="0001515D">
        <w:rPr>
          <w:sz w:val="16"/>
          <w:szCs w:val="16"/>
        </w:rPr>
        <w:t xml:space="preserve">             ________________________     /____________ /</w:t>
      </w:r>
    </w:p>
    <w:p w:rsidR="00E82370" w:rsidRPr="0001515D" w:rsidRDefault="00E82370" w:rsidP="00E82370">
      <w:pPr>
        <w:rPr>
          <w:sz w:val="16"/>
          <w:szCs w:val="16"/>
        </w:rPr>
      </w:pPr>
      <w:proofErr w:type="spellStart"/>
      <w:r w:rsidRPr="0001515D">
        <w:rPr>
          <w:sz w:val="16"/>
          <w:szCs w:val="16"/>
        </w:rPr>
        <w:t>м.п</w:t>
      </w:r>
      <w:proofErr w:type="spellEnd"/>
      <w:r w:rsidRPr="0001515D">
        <w:rPr>
          <w:sz w:val="16"/>
          <w:szCs w:val="16"/>
        </w:rPr>
        <w:t xml:space="preserve">.                       </w:t>
      </w:r>
    </w:p>
    <w:p w:rsidR="00E82370" w:rsidRPr="0001515D" w:rsidRDefault="00E82370" w:rsidP="00E82370">
      <w:pPr>
        <w:rPr>
          <w:sz w:val="16"/>
          <w:szCs w:val="16"/>
        </w:rPr>
      </w:pPr>
      <w:r w:rsidRPr="0001515D">
        <w:rPr>
          <w:sz w:val="16"/>
          <w:szCs w:val="16"/>
        </w:rPr>
        <w:t>________________</w:t>
      </w:r>
      <w:r>
        <w:rPr>
          <w:sz w:val="16"/>
          <w:szCs w:val="16"/>
        </w:rPr>
        <w:t>_______________________________</w:t>
      </w:r>
      <w:r w:rsidRPr="0001515D">
        <w:rPr>
          <w:sz w:val="16"/>
          <w:szCs w:val="16"/>
        </w:rPr>
        <w:t>_____________________________________________</w:t>
      </w:r>
      <w:r>
        <w:rPr>
          <w:sz w:val="16"/>
          <w:szCs w:val="16"/>
        </w:rPr>
        <w:t>______________________________________</w:t>
      </w:r>
    </w:p>
    <w:p w:rsidR="003A45B0" w:rsidRPr="00EE17F8" w:rsidRDefault="003A45B0" w:rsidP="003A45B0">
      <w:pPr>
        <w:pStyle w:val="Iauiue"/>
        <w:tabs>
          <w:tab w:val="left" w:pos="2040"/>
        </w:tabs>
        <w:jc w:val="center"/>
        <w:rPr>
          <w:b/>
          <w:i/>
        </w:rPr>
      </w:pPr>
      <w:r w:rsidRPr="00EE17F8">
        <w:rPr>
          <w:b/>
          <w:i/>
        </w:rPr>
        <w:t>Подписи сторон</w:t>
      </w:r>
    </w:p>
    <w:tbl>
      <w:tblPr>
        <w:tblpPr w:leftFromText="180" w:rightFromText="180" w:vertAnchor="text" w:horzAnchor="margin" w:tblpXSpec="right" w:tblpY="300"/>
        <w:tblW w:w="152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83"/>
        <w:gridCol w:w="8215"/>
      </w:tblGrid>
      <w:tr w:rsidR="003A45B0" w:rsidRPr="00EE17F8" w:rsidTr="00E82370">
        <w:trPr>
          <w:trHeight w:val="227"/>
        </w:trPr>
        <w:tc>
          <w:tcPr>
            <w:tcW w:w="7083" w:type="dxa"/>
          </w:tcPr>
          <w:p w:rsidR="003A45B0" w:rsidRPr="00763AA3" w:rsidRDefault="003A45B0" w:rsidP="004766D0">
            <w:pPr>
              <w:pStyle w:val="Iauiue"/>
              <w:tabs>
                <w:tab w:val="num" w:pos="749"/>
                <w:tab w:val="left" w:pos="2040"/>
              </w:tabs>
              <w:rPr>
                <w:b/>
              </w:rPr>
            </w:pPr>
            <w:r w:rsidRPr="00763AA3">
              <w:rPr>
                <w:b/>
              </w:rPr>
              <w:t>Поставщик:</w:t>
            </w:r>
          </w:p>
        </w:tc>
        <w:tc>
          <w:tcPr>
            <w:tcW w:w="8215" w:type="dxa"/>
          </w:tcPr>
          <w:p w:rsidR="003A45B0" w:rsidRPr="00EE17F8" w:rsidRDefault="003A45B0" w:rsidP="004766D0">
            <w:pPr>
              <w:pStyle w:val="Iauiue"/>
              <w:tabs>
                <w:tab w:val="num" w:pos="749"/>
                <w:tab w:val="left" w:pos="2040"/>
              </w:tabs>
              <w:rPr>
                <w:b/>
              </w:rPr>
            </w:pPr>
            <w:r w:rsidRPr="00EE17F8">
              <w:rPr>
                <w:b/>
              </w:rPr>
              <w:t>Покупатель:</w:t>
            </w:r>
          </w:p>
        </w:tc>
      </w:tr>
      <w:tr w:rsidR="003A45B0" w:rsidRPr="00346A73" w:rsidTr="00E82370">
        <w:trPr>
          <w:trHeight w:val="752"/>
        </w:trPr>
        <w:tc>
          <w:tcPr>
            <w:tcW w:w="7083" w:type="dxa"/>
          </w:tcPr>
          <w:p w:rsidR="003A45B0" w:rsidRDefault="003A45B0" w:rsidP="004766D0">
            <w:r w:rsidRPr="00EE17F8">
              <w:rPr>
                <w:b/>
              </w:rPr>
              <w:t>ООО «Восток-Запад»</w:t>
            </w:r>
            <w:r w:rsidRPr="00EE17F8">
              <w:t xml:space="preserve"> </w:t>
            </w:r>
          </w:p>
          <w:sdt>
            <w:sdtPr>
              <w:alias w:val="ManagerN"/>
              <w:tag w:val="ManagerN"/>
              <w:id w:val="110016784"/>
              <w:placeholder>
                <w:docPart w:val="986A411C717D40139474BF92E134D25D"/>
              </w:placeholder>
              <w:showingPlcHdr/>
            </w:sdtPr>
            <w:sdtEndPr/>
            <w:sdtContent>
              <w:p w:rsidR="003A45B0" w:rsidRPr="00EE17F8" w:rsidRDefault="000E2F5F" w:rsidP="00D77B99">
                <w:pPr>
                  <w:pStyle w:val="Iauiue"/>
                  <w:tabs>
                    <w:tab w:val="num" w:pos="749"/>
                    <w:tab w:val="left" w:pos="2040"/>
                  </w:tabs>
                </w:pPr>
                <w:r w:rsidRPr="001A2AE0">
                  <w:rPr>
                    <w:sz w:val="16"/>
                    <w:szCs w:val="16"/>
                  </w:rPr>
                  <w:t>Место для ввода текста.</w:t>
                </w:r>
              </w:p>
            </w:sdtContent>
          </w:sdt>
          <w:p w:rsidR="003A45B0" w:rsidRPr="00EE17F8" w:rsidRDefault="00171CF3" w:rsidP="004766D0">
            <w:pPr>
              <w:pStyle w:val="Iauiue"/>
              <w:tabs>
                <w:tab w:val="num" w:pos="749"/>
                <w:tab w:val="left" w:pos="2040"/>
              </w:tabs>
            </w:pPr>
            <w:sdt>
              <w:sdtPr>
                <w:alias w:val="Position"/>
                <w:tag w:val="Position"/>
                <w:id w:val="-156382268"/>
                <w:placeholder>
                  <w:docPart w:val="E2C7CB5FE54E43A6B68B544A992C39CB"/>
                </w:placeholder>
                <w:showingPlcHdr/>
              </w:sdtPr>
              <w:sdtEndPr/>
              <w:sdtContent>
                <w:r w:rsidR="00D77B99" w:rsidRPr="00693729">
                  <w:rPr>
                    <w:sz w:val="16"/>
                    <w:szCs w:val="16"/>
                  </w:rPr>
                  <w:t>Представитель по доверенности</w:t>
                </w:r>
              </w:sdtContent>
            </w:sdt>
            <w:r w:rsidR="00D77B99" w:rsidRPr="00EE17F8">
              <w:t>_</w:t>
            </w:r>
            <w:r w:rsidR="003A45B0" w:rsidRPr="00EE17F8">
              <w:t>__________________ (</w:t>
            </w:r>
            <w:ins w:id="5" w:author="Румянцева Мария" w:date="2021-05-28T12:03:00Z">
              <w:r w:rsidR="008353D4">
                <w:t>____________)</w:t>
              </w:r>
            </w:ins>
            <w:proofErr w:type="spellStart"/>
            <w:r w:rsidR="003A45B0">
              <w:t>м.п</w:t>
            </w:r>
            <w:proofErr w:type="spellEnd"/>
            <w:r w:rsidR="003A45B0">
              <w:t>.</w:t>
            </w:r>
          </w:p>
          <w:p w:rsidR="003A45B0" w:rsidRPr="00763AA3" w:rsidRDefault="003A45B0" w:rsidP="004766D0">
            <w:pPr>
              <w:pStyle w:val="Iauiue"/>
              <w:tabs>
                <w:tab w:val="num" w:pos="749"/>
                <w:tab w:val="left" w:pos="2040"/>
              </w:tabs>
            </w:pPr>
          </w:p>
        </w:tc>
        <w:tc>
          <w:tcPr>
            <w:tcW w:w="8215" w:type="dxa"/>
          </w:tcPr>
          <w:p w:rsidR="003A45B0" w:rsidRPr="000E2F5F" w:rsidRDefault="003A45B0" w:rsidP="004766D0">
            <w:pPr>
              <w:pStyle w:val="Iauiue"/>
              <w:tabs>
                <w:tab w:val="num" w:pos="749"/>
                <w:tab w:val="left" w:pos="2040"/>
              </w:tabs>
              <w:rPr>
                <w:b/>
              </w:rPr>
            </w:pPr>
            <w:proofErr w:type="gramStart"/>
            <w:r w:rsidRPr="000E2F5F">
              <w:rPr>
                <w:b/>
              </w:rPr>
              <w:t>«</w:t>
            </w:r>
            <w:r w:rsidR="008120DC" w:rsidRPr="000E2F5F">
              <w:rPr>
                <w:sz w:val="16"/>
                <w:szCs w:val="16"/>
              </w:rPr>
              <w:t xml:space="preserve"> </w:t>
            </w:r>
            <w:sdt>
              <w:sdtPr>
                <w:rPr>
                  <w:b/>
                </w:rPr>
                <w:alias w:val="PartnerFullName"/>
                <w:tag w:val="PartnerFullName"/>
                <w:id w:val="-2095318525"/>
                <w:placeholder>
                  <w:docPart w:val="83BB3C9A320A462EB7E1DB0AF0B3D94E"/>
                </w:placeholder>
                <w:showingPlcHdr/>
              </w:sdtPr>
              <w:sdtEndPr/>
              <w:sdtContent>
                <w:r w:rsidR="000E2F5F" w:rsidRPr="00771DD2">
                  <w:rPr>
                    <w:rStyle w:val="ac"/>
                  </w:rPr>
                  <w:t>Место</w:t>
                </w:r>
                <w:proofErr w:type="gramEnd"/>
                <w:r w:rsidR="000E2F5F" w:rsidRPr="00771DD2">
                  <w:rPr>
                    <w:rStyle w:val="ac"/>
                  </w:rPr>
                  <w:t xml:space="preserve"> для ввода текста.</w:t>
                </w:r>
              </w:sdtContent>
            </w:sdt>
            <w:r w:rsidR="008120DC" w:rsidRPr="000E2F5F">
              <w:rPr>
                <w:b/>
              </w:rPr>
              <w:t xml:space="preserve"> </w:t>
            </w:r>
            <w:r w:rsidRPr="000E2F5F">
              <w:rPr>
                <w:b/>
              </w:rPr>
              <w:t>____________»</w:t>
            </w:r>
          </w:p>
          <w:p w:rsidR="003A45B0" w:rsidRPr="000E2F5F" w:rsidRDefault="00171CF3" w:rsidP="00116EAF">
            <w:pPr>
              <w:pStyle w:val="Iauiue"/>
              <w:tabs>
                <w:tab w:val="num" w:pos="749"/>
                <w:tab w:val="left" w:pos="2040"/>
              </w:tabs>
            </w:pPr>
            <w:sdt>
              <w:sdtPr>
                <w:rPr>
                  <w:sz w:val="16"/>
                  <w:szCs w:val="16"/>
                </w:rPr>
                <w:alias w:val="PartnerSigner"/>
                <w:tag w:val="PartnerSigner"/>
                <w:id w:val="1072322163"/>
                <w:placeholder>
                  <w:docPart w:val="70381575165E4EFD99D8CADADE009413"/>
                </w:placeholder>
                <w:showingPlcHdr/>
              </w:sdtPr>
              <w:sdtEndPr/>
              <w:sdtContent>
                <w:r w:rsidR="000E2F5F" w:rsidRPr="00771DD2">
                  <w:rPr>
                    <w:rStyle w:val="ac"/>
                  </w:rPr>
                  <w:t>Место для ввода текста.</w:t>
                </w:r>
              </w:sdtContent>
            </w:sdt>
            <w:r w:rsidR="008120DC" w:rsidRPr="000E2F5F">
              <w:rPr>
                <w:rStyle w:val="af0"/>
              </w:rPr>
              <w:t xml:space="preserve"> </w:t>
            </w:r>
            <w:r w:rsidR="003A45B0" w:rsidRPr="000E2F5F">
              <w:t>__________________</w:t>
            </w:r>
          </w:p>
          <w:p w:rsidR="003A45B0" w:rsidRPr="008120DC" w:rsidRDefault="00171CF3" w:rsidP="0041288A">
            <w:pPr>
              <w:pStyle w:val="Iauiue"/>
              <w:tabs>
                <w:tab w:val="num" w:pos="749"/>
                <w:tab w:val="left" w:pos="2040"/>
              </w:tabs>
              <w:rPr>
                <w:b/>
                <w:lang w:val="en-US"/>
              </w:rPr>
            </w:pPr>
            <w:sdt>
              <w:sdtPr>
                <w:rPr>
                  <w:sz w:val="16"/>
                  <w:szCs w:val="16"/>
                </w:rPr>
                <w:alias w:val="ManagerPosition"/>
                <w:tag w:val="ManagerPosition"/>
                <w:id w:val="1451980168"/>
                <w:placeholder>
                  <w:docPart w:val="59ECB641EEB54EC08F12D5B0CE2E0011"/>
                </w:placeholder>
              </w:sdtPr>
              <w:sdtEndPr/>
              <w:sdtContent>
                <w:r w:rsidR="008120DC" w:rsidRPr="00994B2E">
                  <w:rPr>
                    <w:sz w:val="16"/>
                    <w:szCs w:val="16"/>
                    <w:lang w:val="en-US"/>
                  </w:rPr>
                  <w:t>---</w:t>
                </w:r>
              </w:sdtContent>
            </w:sdt>
            <w:r w:rsidR="008120DC" w:rsidRPr="00994B2E">
              <w:rPr>
                <w:lang w:val="en-US"/>
              </w:rPr>
              <w:t xml:space="preserve">  </w:t>
            </w:r>
            <w:r w:rsidR="003A45B0" w:rsidRPr="008120DC">
              <w:rPr>
                <w:lang w:val="en-US"/>
              </w:rPr>
              <w:t xml:space="preserve"> (____________)   </w:t>
            </w:r>
            <w:r w:rsidR="003A45B0">
              <w:t>м</w:t>
            </w:r>
            <w:r w:rsidR="003A45B0" w:rsidRPr="008120DC">
              <w:rPr>
                <w:lang w:val="en-US"/>
              </w:rPr>
              <w:t>.</w:t>
            </w:r>
            <w:r w:rsidR="003A45B0">
              <w:t>п</w:t>
            </w:r>
            <w:r w:rsidR="003A45B0" w:rsidRPr="008120DC">
              <w:rPr>
                <w:lang w:val="en-US"/>
              </w:rPr>
              <w:t>.</w:t>
            </w:r>
          </w:p>
        </w:tc>
      </w:tr>
    </w:tbl>
    <w:p w:rsidR="004766D0" w:rsidRPr="008120DC" w:rsidRDefault="004766D0" w:rsidP="00D6307F">
      <w:pPr>
        <w:tabs>
          <w:tab w:val="left" w:pos="1935"/>
        </w:tabs>
        <w:rPr>
          <w:lang w:val="en-US"/>
        </w:rPr>
      </w:pPr>
    </w:p>
    <w:sectPr w:rsidR="004766D0" w:rsidRPr="008120DC" w:rsidSect="0041288A">
      <w:pgSz w:w="16838" w:h="11906" w:orient="landscape"/>
      <w:pgMar w:top="720" w:right="720" w:bottom="720" w:left="72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CF3" w:rsidRDefault="00171CF3">
      <w:r>
        <w:separator/>
      </w:r>
    </w:p>
  </w:endnote>
  <w:endnote w:type="continuationSeparator" w:id="0">
    <w:p w:rsidR="00171CF3" w:rsidRDefault="0017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1D" w:rsidRDefault="000D761D" w:rsidP="004766D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D761D" w:rsidRDefault="000D761D" w:rsidP="004766D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1D" w:rsidRPr="00F64888" w:rsidRDefault="000D761D" w:rsidP="004766D0">
    <w:pPr>
      <w:pStyle w:val="a5"/>
      <w:rPr>
        <w:b/>
        <w:bCs/>
        <w:sz w:val="16"/>
        <w:szCs w:val="16"/>
      </w:rPr>
    </w:pPr>
    <w:r w:rsidRPr="00F64888">
      <w:rPr>
        <w:sz w:val="16"/>
        <w:szCs w:val="16"/>
      </w:rPr>
      <w:t xml:space="preserve">Страница </w:t>
    </w:r>
    <w:r w:rsidRPr="00F64888">
      <w:rPr>
        <w:b/>
        <w:bCs/>
        <w:sz w:val="16"/>
        <w:szCs w:val="16"/>
      </w:rPr>
      <w:fldChar w:fldCharType="begin"/>
    </w:r>
    <w:r w:rsidRPr="00F64888">
      <w:rPr>
        <w:b/>
        <w:bCs/>
        <w:sz w:val="16"/>
        <w:szCs w:val="16"/>
      </w:rPr>
      <w:instrText>PAGE</w:instrText>
    </w:r>
    <w:r w:rsidRPr="00F64888">
      <w:rPr>
        <w:b/>
        <w:bCs/>
        <w:sz w:val="16"/>
        <w:szCs w:val="16"/>
      </w:rPr>
      <w:fldChar w:fldCharType="separate"/>
    </w:r>
    <w:r w:rsidR="000E2F5F">
      <w:rPr>
        <w:b/>
        <w:bCs/>
        <w:noProof/>
        <w:sz w:val="16"/>
        <w:szCs w:val="16"/>
      </w:rPr>
      <w:t>2</w:t>
    </w:r>
    <w:r w:rsidRPr="00F64888">
      <w:rPr>
        <w:b/>
        <w:bCs/>
        <w:sz w:val="16"/>
        <w:szCs w:val="16"/>
      </w:rPr>
      <w:fldChar w:fldCharType="end"/>
    </w:r>
    <w:r w:rsidRPr="00F64888">
      <w:rPr>
        <w:sz w:val="16"/>
        <w:szCs w:val="16"/>
      </w:rPr>
      <w:t xml:space="preserve"> из </w:t>
    </w:r>
    <w:r w:rsidRPr="00F64888">
      <w:rPr>
        <w:b/>
        <w:bCs/>
        <w:sz w:val="16"/>
        <w:szCs w:val="16"/>
      </w:rPr>
      <w:fldChar w:fldCharType="begin"/>
    </w:r>
    <w:r w:rsidRPr="00F64888">
      <w:rPr>
        <w:b/>
        <w:bCs/>
        <w:sz w:val="16"/>
        <w:szCs w:val="16"/>
      </w:rPr>
      <w:instrText>NUMPAGES</w:instrText>
    </w:r>
    <w:r w:rsidRPr="00F64888">
      <w:rPr>
        <w:b/>
        <w:bCs/>
        <w:sz w:val="16"/>
        <w:szCs w:val="16"/>
      </w:rPr>
      <w:fldChar w:fldCharType="separate"/>
    </w:r>
    <w:r w:rsidR="000E2F5F">
      <w:rPr>
        <w:b/>
        <w:bCs/>
        <w:noProof/>
        <w:sz w:val="16"/>
        <w:szCs w:val="16"/>
      </w:rPr>
      <w:t>10</w:t>
    </w:r>
    <w:r w:rsidRPr="00F64888">
      <w:rPr>
        <w:b/>
        <w:bCs/>
        <w:sz w:val="16"/>
        <w:szCs w:val="16"/>
      </w:rPr>
      <w:fldChar w:fldCharType="end"/>
    </w:r>
  </w:p>
  <w:p w:rsidR="000D761D" w:rsidRPr="00F64888" w:rsidRDefault="000D761D" w:rsidP="00732853">
    <w:pPr>
      <w:pStyle w:val="a5"/>
      <w:tabs>
        <w:tab w:val="clear" w:pos="4677"/>
        <w:tab w:val="left" w:pos="142"/>
      </w:tabs>
      <w:jc w:val="center"/>
      <w:rPr>
        <w:sz w:val="16"/>
        <w:szCs w:val="16"/>
      </w:rPr>
    </w:pPr>
    <w:r>
      <w:rPr>
        <w:rStyle w:val="a7"/>
        <w:sz w:val="16"/>
        <w:szCs w:val="16"/>
      </w:rPr>
      <w:tab/>
      <w:t>От Поставщика</w:t>
    </w:r>
    <w:r w:rsidRPr="00732853">
      <w:rPr>
        <w:rStyle w:val="a7"/>
        <w:sz w:val="16"/>
        <w:szCs w:val="16"/>
      </w:rPr>
      <w:t xml:space="preserve"> </w:t>
    </w:r>
    <w:r w:rsidRPr="00F64888">
      <w:rPr>
        <w:rStyle w:val="a7"/>
        <w:sz w:val="16"/>
        <w:szCs w:val="16"/>
      </w:rPr>
      <w:t>__________</w:t>
    </w:r>
    <w:r>
      <w:rPr>
        <w:rStyle w:val="a7"/>
        <w:sz w:val="16"/>
        <w:szCs w:val="16"/>
      </w:rPr>
      <w:t>___</w:t>
    </w:r>
    <w:r w:rsidRPr="00F64888">
      <w:rPr>
        <w:rStyle w:val="a7"/>
        <w:sz w:val="16"/>
        <w:szCs w:val="16"/>
      </w:rPr>
      <w:t xml:space="preserve">__                  </w:t>
    </w:r>
    <w:r>
      <w:rPr>
        <w:rStyle w:val="a7"/>
        <w:sz w:val="16"/>
        <w:szCs w:val="16"/>
      </w:rPr>
      <w:t xml:space="preserve">                   </w:t>
    </w:r>
    <w:r w:rsidRPr="00F64888">
      <w:rPr>
        <w:rStyle w:val="a7"/>
        <w:sz w:val="16"/>
        <w:szCs w:val="16"/>
      </w:rPr>
      <w:t xml:space="preserve">                       От Покупателя</w:t>
    </w:r>
    <w:r w:rsidRPr="00732853">
      <w:rPr>
        <w:rStyle w:val="a7"/>
        <w:sz w:val="16"/>
        <w:szCs w:val="16"/>
      </w:rPr>
      <w:t xml:space="preserve"> </w:t>
    </w:r>
    <w:r w:rsidRPr="00F64888">
      <w:rPr>
        <w:rStyle w:val="a7"/>
        <w:sz w:val="16"/>
        <w:szCs w:val="16"/>
      </w:rPr>
      <w:t>__________</w:t>
    </w:r>
    <w:r>
      <w:rPr>
        <w:rStyle w:val="a7"/>
        <w:sz w:val="16"/>
        <w:szCs w:val="16"/>
      </w:rPr>
      <w:t>___</w:t>
    </w:r>
    <w:r w:rsidRPr="00F64888">
      <w:rPr>
        <w:rStyle w:val="a7"/>
        <w:sz w:val="16"/>
        <w:szCs w:val="16"/>
      </w:rPr>
      <w:t xml:space="preserve">__  </w:t>
    </w:r>
  </w:p>
  <w:p w:rsidR="000D761D" w:rsidRDefault="00CE4C43" w:rsidP="00E83F04">
    <w:pPr>
      <w:pStyle w:val="a5"/>
      <w:ind w:right="360"/>
      <w:jc w:val="right"/>
    </w:pPr>
    <w:r>
      <w:rPr>
        <w:noProof/>
      </w:rPr>
      <w:drawing>
        <wp:anchor distT="0" distB="0" distL="114300" distR="114300" simplePos="0" relativeHeight="251658240" behindDoc="0" locked="0" layoutInCell="1" allowOverlap="1" wp14:anchorId="0C4D1EB8" wp14:editId="4C77316F">
          <wp:simplePos x="0" y="0"/>
          <wp:positionH relativeFrom="margin">
            <wp:posOffset>8620988</wp:posOffset>
          </wp:positionH>
          <wp:positionV relativeFrom="paragraph">
            <wp:posOffset>158776</wp:posOffset>
          </wp:positionV>
          <wp:extent cx="1054808" cy="278296"/>
          <wp:effectExtent l="0" t="0" r="0" b="762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54808" cy="27829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CF3" w:rsidRDefault="00171CF3">
      <w:r>
        <w:separator/>
      </w:r>
    </w:p>
  </w:footnote>
  <w:footnote w:type="continuationSeparator" w:id="0">
    <w:p w:rsidR="00171CF3" w:rsidRDefault="00171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61D" w:rsidRDefault="000D761D">
    <w:pPr>
      <w:pStyle w:val="ad"/>
    </w:pPr>
    <w:r>
      <w:rPr>
        <w:noProof/>
      </w:rPr>
      <w:drawing>
        <wp:inline distT="0" distB="0" distL="0" distR="0" wp14:anchorId="553FF43A" wp14:editId="7634CCB5">
          <wp:extent cx="1209554" cy="349326"/>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73" cy="355801"/>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D1C94"/>
    <w:multiLevelType w:val="hybridMultilevel"/>
    <w:tmpl w:val="1E8AF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B5A5A5D"/>
    <w:multiLevelType w:val="hybridMultilevel"/>
    <w:tmpl w:val="D4323458"/>
    <w:lvl w:ilvl="0" w:tplc="5F549C7C">
      <w:start w:val="3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2075BE"/>
    <w:multiLevelType w:val="hybridMultilevel"/>
    <w:tmpl w:val="B5EE0B14"/>
    <w:lvl w:ilvl="0" w:tplc="41327072">
      <w:start w:val="1"/>
      <w:numFmt w:val="decimal"/>
      <w:lvlText w:val="%1."/>
      <w:lvlJc w:val="left"/>
      <w:pPr>
        <w:ind w:left="360" w:hanging="360"/>
      </w:pPr>
      <w:rPr>
        <w:rFonts w:ascii="Times New Roman" w:eastAsia="Times New Roman" w:hAnsi="Times New Roman" w:cs="Times New Roman"/>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Румянцева Мария">
    <w15:presenceInfo w15:providerId="AD" w15:userId="S-1-5-21-823518204-602162358-1177238915-54872"/>
  </w15:person>
  <w15:person w15:author="Шлыкова Дарья">
    <w15:presenceInfo w15:providerId="AD" w15:userId="S-1-5-21-823518204-602162358-1177238915-67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90"/>
    <w:rsid w:val="00011915"/>
    <w:rsid w:val="000129FE"/>
    <w:rsid w:val="00033084"/>
    <w:rsid w:val="00067EED"/>
    <w:rsid w:val="00085776"/>
    <w:rsid w:val="0009703E"/>
    <w:rsid w:val="000A5A72"/>
    <w:rsid w:val="000B1A9F"/>
    <w:rsid w:val="000D761D"/>
    <w:rsid w:val="000E2F5F"/>
    <w:rsid w:val="0010070D"/>
    <w:rsid w:val="001015E3"/>
    <w:rsid w:val="00105722"/>
    <w:rsid w:val="00116EAF"/>
    <w:rsid w:val="00125EAF"/>
    <w:rsid w:val="00132414"/>
    <w:rsid w:val="00171CF3"/>
    <w:rsid w:val="001A6465"/>
    <w:rsid w:val="001C3832"/>
    <w:rsid w:val="001D4EF6"/>
    <w:rsid w:val="001F03F0"/>
    <w:rsid w:val="001F732F"/>
    <w:rsid w:val="00213787"/>
    <w:rsid w:val="002234BE"/>
    <w:rsid w:val="00224C65"/>
    <w:rsid w:val="00247008"/>
    <w:rsid w:val="00273B54"/>
    <w:rsid w:val="002B615A"/>
    <w:rsid w:val="002B64FB"/>
    <w:rsid w:val="002E261B"/>
    <w:rsid w:val="002F1D23"/>
    <w:rsid w:val="002F57C0"/>
    <w:rsid w:val="00304D5C"/>
    <w:rsid w:val="003058FB"/>
    <w:rsid w:val="003077C5"/>
    <w:rsid w:val="00314201"/>
    <w:rsid w:val="00340B5E"/>
    <w:rsid w:val="00346A73"/>
    <w:rsid w:val="00350074"/>
    <w:rsid w:val="00357C0F"/>
    <w:rsid w:val="003630AB"/>
    <w:rsid w:val="003712A3"/>
    <w:rsid w:val="0037454D"/>
    <w:rsid w:val="003A0A51"/>
    <w:rsid w:val="003A45B0"/>
    <w:rsid w:val="003C23F9"/>
    <w:rsid w:val="003C5ED2"/>
    <w:rsid w:val="003D28F8"/>
    <w:rsid w:val="003D47A2"/>
    <w:rsid w:val="003D7DB6"/>
    <w:rsid w:val="003F42D4"/>
    <w:rsid w:val="00411874"/>
    <w:rsid w:val="0041288A"/>
    <w:rsid w:val="00430AEC"/>
    <w:rsid w:val="00432F80"/>
    <w:rsid w:val="0045139A"/>
    <w:rsid w:val="004724F4"/>
    <w:rsid w:val="004766D0"/>
    <w:rsid w:val="00495604"/>
    <w:rsid w:val="004B1036"/>
    <w:rsid w:val="004B1D06"/>
    <w:rsid w:val="004F7F85"/>
    <w:rsid w:val="00554460"/>
    <w:rsid w:val="0055688D"/>
    <w:rsid w:val="00561BCD"/>
    <w:rsid w:val="005952CD"/>
    <w:rsid w:val="00595915"/>
    <w:rsid w:val="005B5A18"/>
    <w:rsid w:val="005C12AD"/>
    <w:rsid w:val="005D5A42"/>
    <w:rsid w:val="005E3D47"/>
    <w:rsid w:val="00627FEE"/>
    <w:rsid w:val="00636154"/>
    <w:rsid w:val="00644769"/>
    <w:rsid w:val="00661755"/>
    <w:rsid w:val="00663AA3"/>
    <w:rsid w:val="006A281E"/>
    <w:rsid w:val="006C0A1B"/>
    <w:rsid w:val="006C1F82"/>
    <w:rsid w:val="006E0A1E"/>
    <w:rsid w:val="006E3EE4"/>
    <w:rsid w:val="006F4728"/>
    <w:rsid w:val="006F7888"/>
    <w:rsid w:val="00700D2C"/>
    <w:rsid w:val="007132F7"/>
    <w:rsid w:val="00714E7B"/>
    <w:rsid w:val="00732853"/>
    <w:rsid w:val="007421D0"/>
    <w:rsid w:val="0075578B"/>
    <w:rsid w:val="0076004F"/>
    <w:rsid w:val="00766203"/>
    <w:rsid w:val="007720BC"/>
    <w:rsid w:val="00793BD1"/>
    <w:rsid w:val="007A1864"/>
    <w:rsid w:val="007A654E"/>
    <w:rsid w:val="007B3090"/>
    <w:rsid w:val="007B7F06"/>
    <w:rsid w:val="007C0242"/>
    <w:rsid w:val="007C4BA0"/>
    <w:rsid w:val="007C69C2"/>
    <w:rsid w:val="007E02EF"/>
    <w:rsid w:val="00804CEE"/>
    <w:rsid w:val="008077E4"/>
    <w:rsid w:val="008120DC"/>
    <w:rsid w:val="00820F54"/>
    <w:rsid w:val="00822163"/>
    <w:rsid w:val="008353D4"/>
    <w:rsid w:val="008545A2"/>
    <w:rsid w:val="008800DC"/>
    <w:rsid w:val="00887B8A"/>
    <w:rsid w:val="008A2C4B"/>
    <w:rsid w:val="008B40D9"/>
    <w:rsid w:val="008E51C1"/>
    <w:rsid w:val="008E7895"/>
    <w:rsid w:val="009104E5"/>
    <w:rsid w:val="00934578"/>
    <w:rsid w:val="00937FA7"/>
    <w:rsid w:val="009526FA"/>
    <w:rsid w:val="00956E4F"/>
    <w:rsid w:val="00975239"/>
    <w:rsid w:val="009D22C4"/>
    <w:rsid w:val="009D52DD"/>
    <w:rsid w:val="009D6182"/>
    <w:rsid w:val="009F4205"/>
    <w:rsid w:val="00A2481B"/>
    <w:rsid w:val="00A26AC1"/>
    <w:rsid w:val="00A406E7"/>
    <w:rsid w:val="00A5525C"/>
    <w:rsid w:val="00A611CF"/>
    <w:rsid w:val="00A626B8"/>
    <w:rsid w:val="00A9586E"/>
    <w:rsid w:val="00AB6247"/>
    <w:rsid w:val="00AD5F27"/>
    <w:rsid w:val="00AF2EA8"/>
    <w:rsid w:val="00B01A67"/>
    <w:rsid w:val="00B05AC0"/>
    <w:rsid w:val="00B1711D"/>
    <w:rsid w:val="00B26A7B"/>
    <w:rsid w:val="00B57A35"/>
    <w:rsid w:val="00B61E3D"/>
    <w:rsid w:val="00B62D45"/>
    <w:rsid w:val="00B8005A"/>
    <w:rsid w:val="00B91614"/>
    <w:rsid w:val="00BB3419"/>
    <w:rsid w:val="00BE14E6"/>
    <w:rsid w:val="00BE6821"/>
    <w:rsid w:val="00BE7FF1"/>
    <w:rsid w:val="00BF05C6"/>
    <w:rsid w:val="00C34BDA"/>
    <w:rsid w:val="00C437BA"/>
    <w:rsid w:val="00C43E5A"/>
    <w:rsid w:val="00C44B1A"/>
    <w:rsid w:val="00C52968"/>
    <w:rsid w:val="00C63F9F"/>
    <w:rsid w:val="00CD49F7"/>
    <w:rsid w:val="00CE4C43"/>
    <w:rsid w:val="00D275BF"/>
    <w:rsid w:val="00D406D1"/>
    <w:rsid w:val="00D52605"/>
    <w:rsid w:val="00D54D8E"/>
    <w:rsid w:val="00D6307F"/>
    <w:rsid w:val="00D63899"/>
    <w:rsid w:val="00D65DB2"/>
    <w:rsid w:val="00D77B99"/>
    <w:rsid w:val="00D8052C"/>
    <w:rsid w:val="00DB74C4"/>
    <w:rsid w:val="00DC1DA8"/>
    <w:rsid w:val="00DD1A03"/>
    <w:rsid w:val="00DE130C"/>
    <w:rsid w:val="00DF392A"/>
    <w:rsid w:val="00E13B68"/>
    <w:rsid w:val="00E14994"/>
    <w:rsid w:val="00E228B7"/>
    <w:rsid w:val="00E240DD"/>
    <w:rsid w:val="00E366AE"/>
    <w:rsid w:val="00E37CE8"/>
    <w:rsid w:val="00E435AB"/>
    <w:rsid w:val="00E5111C"/>
    <w:rsid w:val="00E82370"/>
    <w:rsid w:val="00E8389B"/>
    <w:rsid w:val="00E83F04"/>
    <w:rsid w:val="00ED758A"/>
    <w:rsid w:val="00EE0069"/>
    <w:rsid w:val="00EF71A1"/>
    <w:rsid w:val="00F136AD"/>
    <w:rsid w:val="00F158F5"/>
    <w:rsid w:val="00F4286A"/>
    <w:rsid w:val="00F64509"/>
    <w:rsid w:val="00F64749"/>
    <w:rsid w:val="00F72539"/>
    <w:rsid w:val="00F82812"/>
    <w:rsid w:val="00FA6C77"/>
    <w:rsid w:val="00FD31D7"/>
    <w:rsid w:val="00FF6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D7C99"/>
  <w15:chartTrackingRefBased/>
  <w15:docId w15:val="{78205042-C5A3-4D19-8FB7-932A3CC7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16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22163"/>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2163"/>
    <w:rPr>
      <w:rFonts w:ascii="Times New Roman" w:eastAsia="Times New Roman" w:hAnsi="Times New Roman" w:cs="Times New Roman"/>
      <w:sz w:val="24"/>
      <w:szCs w:val="20"/>
      <w:lang w:eastAsia="ru-RU"/>
    </w:rPr>
  </w:style>
  <w:style w:type="paragraph" w:styleId="a3">
    <w:name w:val="Title"/>
    <w:basedOn w:val="a"/>
    <w:link w:val="a4"/>
    <w:qFormat/>
    <w:rsid w:val="00822163"/>
    <w:pPr>
      <w:jc w:val="center"/>
    </w:pPr>
    <w:rPr>
      <w:b/>
      <w:sz w:val="24"/>
    </w:rPr>
  </w:style>
  <w:style w:type="character" w:customStyle="1" w:styleId="a4">
    <w:name w:val="Название Знак"/>
    <w:basedOn w:val="a0"/>
    <w:link w:val="a3"/>
    <w:rsid w:val="00822163"/>
    <w:rPr>
      <w:rFonts w:ascii="Times New Roman" w:eastAsia="Times New Roman" w:hAnsi="Times New Roman" w:cs="Times New Roman"/>
      <w:b/>
      <w:sz w:val="24"/>
      <w:szCs w:val="20"/>
      <w:lang w:eastAsia="ru-RU"/>
    </w:rPr>
  </w:style>
  <w:style w:type="paragraph" w:styleId="a5">
    <w:name w:val="footer"/>
    <w:basedOn w:val="a"/>
    <w:link w:val="a6"/>
    <w:uiPriority w:val="99"/>
    <w:rsid w:val="00822163"/>
    <w:pPr>
      <w:tabs>
        <w:tab w:val="center" w:pos="4677"/>
        <w:tab w:val="right" w:pos="9355"/>
      </w:tabs>
    </w:pPr>
  </w:style>
  <w:style w:type="character" w:customStyle="1" w:styleId="a6">
    <w:name w:val="Нижний колонтитул Знак"/>
    <w:basedOn w:val="a0"/>
    <w:link w:val="a5"/>
    <w:uiPriority w:val="99"/>
    <w:rsid w:val="00822163"/>
    <w:rPr>
      <w:rFonts w:ascii="Times New Roman" w:eastAsia="Times New Roman" w:hAnsi="Times New Roman" w:cs="Times New Roman"/>
      <w:sz w:val="20"/>
      <w:szCs w:val="20"/>
      <w:lang w:eastAsia="ru-RU"/>
    </w:rPr>
  </w:style>
  <w:style w:type="character" w:styleId="a7">
    <w:name w:val="page number"/>
    <w:basedOn w:val="a0"/>
    <w:rsid w:val="00822163"/>
  </w:style>
  <w:style w:type="paragraph" w:customStyle="1" w:styleId="ConsPlusNormal">
    <w:name w:val="ConsPlusNormal"/>
    <w:locked/>
    <w:rsid w:val="00822163"/>
    <w:pPr>
      <w:autoSpaceDE w:val="0"/>
      <w:autoSpaceDN w:val="0"/>
      <w:adjustRightInd w:val="0"/>
      <w:spacing w:after="0" w:line="240" w:lineRule="auto"/>
    </w:pPr>
    <w:rPr>
      <w:rFonts w:ascii="Times New Roman" w:eastAsia="Times New Roman" w:hAnsi="Times New Roman" w:cs="Times New Roman"/>
      <w:lang w:eastAsia="ru-RU"/>
    </w:rPr>
  </w:style>
  <w:style w:type="character" w:styleId="a8">
    <w:name w:val="Emphasis"/>
    <w:qFormat/>
    <w:rsid w:val="00822163"/>
    <w:rPr>
      <w:i/>
      <w:iCs/>
    </w:rPr>
  </w:style>
  <w:style w:type="paragraph" w:styleId="a9">
    <w:name w:val="Normal (Web)"/>
    <w:basedOn w:val="a"/>
    <w:uiPriority w:val="99"/>
    <w:unhideWhenUsed/>
    <w:rsid w:val="00822163"/>
    <w:pPr>
      <w:spacing w:before="100" w:beforeAutospacing="1" w:after="100" w:afterAutospacing="1"/>
    </w:pPr>
    <w:rPr>
      <w:rFonts w:eastAsiaTheme="minorEastAsia"/>
      <w:sz w:val="24"/>
      <w:szCs w:val="24"/>
    </w:rPr>
  </w:style>
  <w:style w:type="paragraph" w:styleId="aa">
    <w:name w:val="Balloon Text"/>
    <w:basedOn w:val="a"/>
    <w:link w:val="ab"/>
    <w:uiPriority w:val="99"/>
    <w:semiHidden/>
    <w:unhideWhenUsed/>
    <w:rsid w:val="00033084"/>
    <w:rPr>
      <w:rFonts w:ascii="Segoe UI" w:hAnsi="Segoe UI" w:cs="Segoe UI"/>
      <w:sz w:val="18"/>
      <w:szCs w:val="18"/>
    </w:rPr>
  </w:style>
  <w:style w:type="character" w:customStyle="1" w:styleId="ab">
    <w:name w:val="Текст выноски Знак"/>
    <w:basedOn w:val="a0"/>
    <w:link w:val="aa"/>
    <w:uiPriority w:val="99"/>
    <w:semiHidden/>
    <w:rsid w:val="00033084"/>
    <w:rPr>
      <w:rFonts w:ascii="Segoe UI" w:eastAsia="Times New Roman" w:hAnsi="Segoe UI" w:cs="Segoe UI"/>
      <w:sz w:val="18"/>
      <w:szCs w:val="18"/>
      <w:lang w:eastAsia="ru-RU"/>
    </w:rPr>
  </w:style>
  <w:style w:type="character" w:styleId="ac">
    <w:name w:val="Placeholder Text"/>
    <w:basedOn w:val="a0"/>
    <w:uiPriority w:val="99"/>
    <w:semiHidden/>
    <w:rsid w:val="00430AEC"/>
    <w:rPr>
      <w:color w:val="808080"/>
    </w:rPr>
  </w:style>
  <w:style w:type="paragraph" w:styleId="ad">
    <w:name w:val="header"/>
    <w:basedOn w:val="a"/>
    <w:link w:val="ae"/>
    <w:uiPriority w:val="99"/>
    <w:unhideWhenUsed/>
    <w:rsid w:val="005E3D47"/>
    <w:pPr>
      <w:tabs>
        <w:tab w:val="center" w:pos="4677"/>
        <w:tab w:val="right" w:pos="9355"/>
      </w:tabs>
    </w:pPr>
  </w:style>
  <w:style w:type="character" w:customStyle="1" w:styleId="ae">
    <w:name w:val="Верхний колонтитул Знак"/>
    <w:basedOn w:val="a0"/>
    <w:link w:val="ad"/>
    <w:uiPriority w:val="99"/>
    <w:rsid w:val="005E3D47"/>
    <w:rPr>
      <w:rFonts w:ascii="Times New Roman" w:eastAsia="Times New Roman" w:hAnsi="Times New Roman" w:cs="Times New Roman"/>
      <w:sz w:val="20"/>
      <w:szCs w:val="20"/>
      <w:lang w:eastAsia="ru-RU"/>
    </w:rPr>
  </w:style>
  <w:style w:type="paragraph" w:styleId="af">
    <w:name w:val="List Paragraph"/>
    <w:basedOn w:val="a"/>
    <w:uiPriority w:val="34"/>
    <w:qFormat/>
    <w:rsid w:val="00A26AC1"/>
    <w:pPr>
      <w:ind w:left="720"/>
      <w:contextualSpacing/>
    </w:pPr>
  </w:style>
  <w:style w:type="character" w:customStyle="1" w:styleId="2">
    <w:name w:val="Основной текст (2)"/>
    <w:rsid w:val="00E8389B"/>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style>
  <w:style w:type="paragraph" w:customStyle="1" w:styleId="Iauiue">
    <w:name w:val="Iau?iue"/>
    <w:rsid w:val="003630AB"/>
    <w:pPr>
      <w:spacing w:after="0" w:line="240" w:lineRule="auto"/>
    </w:pPr>
    <w:rPr>
      <w:rFonts w:ascii="Times New Roman" w:eastAsia="Times New Roman" w:hAnsi="Times New Roman" w:cs="Times New Roman"/>
      <w:sz w:val="20"/>
      <w:szCs w:val="20"/>
      <w:lang w:eastAsia="ru-RU"/>
    </w:rPr>
  </w:style>
  <w:style w:type="character" w:styleId="af0">
    <w:name w:val="annotation reference"/>
    <w:basedOn w:val="a0"/>
    <w:uiPriority w:val="99"/>
    <w:semiHidden/>
    <w:unhideWhenUsed/>
    <w:rsid w:val="004724F4"/>
    <w:rPr>
      <w:sz w:val="16"/>
      <w:szCs w:val="16"/>
    </w:rPr>
  </w:style>
  <w:style w:type="paragraph" w:styleId="af1">
    <w:name w:val="annotation text"/>
    <w:basedOn w:val="a"/>
    <w:link w:val="af2"/>
    <w:uiPriority w:val="99"/>
    <w:unhideWhenUsed/>
    <w:rsid w:val="004724F4"/>
  </w:style>
  <w:style w:type="character" w:customStyle="1" w:styleId="af2">
    <w:name w:val="Текст примечания Знак"/>
    <w:basedOn w:val="a0"/>
    <w:link w:val="af1"/>
    <w:uiPriority w:val="99"/>
    <w:rsid w:val="004724F4"/>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4724F4"/>
    <w:rPr>
      <w:b/>
      <w:bCs/>
    </w:rPr>
  </w:style>
  <w:style w:type="character" w:customStyle="1" w:styleId="af4">
    <w:name w:val="Тема примечания Знак"/>
    <w:basedOn w:val="af2"/>
    <w:link w:val="af3"/>
    <w:uiPriority w:val="99"/>
    <w:semiHidden/>
    <w:rsid w:val="004724F4"/>
    <w:rPr>
      <w:rFonts w:ascii="Times New Roman" w:eastAsia="Times New Roman" w:hAnsi="Times New Roman" w:cs="Times New Roman"/>
      <w:b/>
      <w:bCs/>
      <w:sz w:val="20"/>
      <w:szCs w:val="20"/>
      <w:lang w:eastAsia="ru-RU"/>
    </w:rPr>
  </w:style>
  <w:style w:type="character" w:styleId="af5">
    <w:name w:val="Hyperlink"/>
    <w:basedOn w:val="a0"/>
    <w:uiPriority w:val="99"/>
    <w:semiHidden/>
    <w:unhideWhenUsed/>
    <w:rsid w:val="0010070D"/>
    <w:rPr>
      <w:color w:val="0563C1"/>
      <w:u w:val="single"/>
    </w:rPr>
  </w:style>
  <w:style w:type="paragraph" w:styleId="af6">
    <w:name w:val="Revision"/>
    <w:hidden/>
    <w:uiPriority w:val="99"/>
    <w:semiHidden/>
    <w:rsid w:val="001C383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chotdel@ews.ru" TargetMode="Externa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k.ews.ru/About/Agre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k.ews.ru/About/Agreemen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lk.ews.r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C09D632EFC4F18BAFB43C1F6931171"/>
        <w:category>
          <w:name w:val="Общие"/>
          <w:gallery w:val="placeholder"/>
        </w:category>
        <w:types>
          <w:type w:val="bbPlcHdr"/>
        </w:types>
        <w:behaviors>
          <w:behavior w:val="content"/>
        </w:behaviors>
        <w:guid w:val="{02700181-B90C-4878-B42E-2CDCF3C46DCD}"/>
      </w:docPartPr>
      <w:docPartBody>
        <w:p w:rsidR="009A6D27" w:rsidRDefault="00BC0CCA" w:rsidP="00BC0CCA">
          <w:pPr>
            <w:pStyle w:val="0FC09D632EFC4F18BAFB43C1F6931171"/>
          </w:pPr>
          <w:r w:rsidRPr="00771DD2">
            <w:rPr>
              <w:rStyle w:val="a3"/>
            </w:rPr>
            <w:t>Место для ввода текста.</w:t>
          </w:r>
        </w:p>
      </w:docPartBody>
    </w:docPart>
    <w:docPart>
      <w:docPartPr>
        <w:name w:val="6DD5CF48A40E448FA64E6186B61B4FFD"/>
        <w:category>
          <w:name w:val="Общие"/>
          <w:gallery w:val="placeholder"/>
        </w:category>
        <w:types>
          <w:type w:val="bbPlcHdr"/>
        </w:types>
        <w:behaviors>
          <w:behavior w:val="content"/>
        </w:behaviors>
        <w:guid w:val="{79D49847-AA61-4252-A2F3-A458E5F42773}"/>
      </w:docPartPr>
      <w:docPartBody>
        <w:p w:rsidR="009A6D27" w:rsidRDefault="00BC0CCA" w:rsidP="00BC0CCA">
          <w:pPr>
            <w:pStyle w:val="6DD5CF48A40E448FA64E6186B61B4FFD"/>
          </w:pPr>
          <w:r w:rsidRPr="00771DD2">
            <w:rPr>
              <w:rStyle w:val="a3"/>
            </w:rPr>
            <w:t>Место для ввода текста.</w:t>
          </w:r>
        </w:p>
      </w:docPartBody>
    </w:docPart>
    <w:docPart>
      <w:docPartPr>
        <w:name w:val="0CFDD16C5ED1407E9C85E9506CFD0594"/>
        <w:category>
          <w:name w:val="Общие"/>
          <w:gallery w:val="placeholder"/>
        </w:category>
        <w:types>
          <w:type w:val="bbPlcHdr"/>
        </w:types>
        <w:behaviors>
          <w:behavior w:val="content"/>
        </w:behaviors>
        <w:guid w:val="{2AB9D4D5-DFFE-4BF9-A6B6-3E442F835CEF}"/>
      </w:docPartPr>
      <w:docPartBody>
        <w:p w:rsidR="009A6D27" w:rsidRDefault="00BC0CCA" w:rsidP="00BC0CCA">
          <w:pPr>
            <w:pStyle w:val="0CFDD16C5ED1407E9C85E9506CFD0594"/>
          </w:pPr>
          <w:r w:rsidRPr="00771DD2">
            <w:rPr>
              <w:rStyle w:val="a3"/>
            </w:rPr>
            <w:t>Место для ввода текста.</w:t>
          </w:r>
        </w:p>
      </w:docPartBody>
    </w:docPart>
    <w:docPart>
      <w:docPartPr>
        <w:name w:val="51FE6F979F1F48DF88AEB8680A071AE6"/>
        <w:category>
          <w:name w:val="Общие"/>
          <w:gallery w:val="placeholder"/>
        </w:category>
        <w:types>
          <w:type w:val="bbPlcHdr"/>
        </w:types>
        <w:behaviors>
          <w:behavior w:val="content"/>
        </w:behaviors>
        <w:guid w:val="{57DA9966-C9C5-4303-81B4-7D870EC3A831}"/>
      </w:docPartPr>
      <w:docPartBody>
        <w:p w:rsidR="009A6D27" w:rsidRDefault="00BC0CCA" w:rsidP="00BC0CCA">
          <w:pPr>
            <w:pStyle w:val="51FE6F979F1F48DF88AEB8680A071AE6"/>
          </w:pPr>
          <w:r w:rsidRPr="00771DD2">
            <w:rPr>
              <w:rStyle w:val="a3"/>
            </w:rPr>
            <w:t>Место для ввода текста.</w:t>
          </w:r>
        </w:p>
      </w:docPartBody>
    </w:docPart>
    <w:docPart>
      <w:docPartPr>
        <w:name w:val="90942362D4C541A096C1C9EB065488C6"/>
        <w:category>
          <w:name w:val="Общие"/>
          <w:gallery w:val="placeholder"/>
        </w:category>
        <w:types>
          <w:type w:val="bbPlcHdr"/>
        </w:types>
        <w:behaviors>
          <w:behavior w:val="content"/>
        </w:behaviors>
        <w:guid w:val="{3B0EDB8D-C9A3-4EB5-B7B9-B02F2A329B5D}"/>
      </w:docPartPr>
      <w:docPartBody>
        <w:p w:rsidR="009A6D27" w:rsidRDefault="00BC0CCA" w:rsidP="00BC0CCA">
          <w:pPr>
            <w:pStyle w:val="90942362D4C541A096C1C9EB065488C6"/>
          </w:pPr>
          <w:r w:rsidRPr="00771DD2">
            <w:rPr>
              <w:rStyle w:val="a3"/>
            </w:rPr>
            <w:t>Место для ввода текста.</w:t>
          </w:r>
        </w:p>
      </w:docPartBody>
    </w:docPart>
    <w:docPart>
      <w:docPartPr>
        <w:name w:val="8FDE4E0821294EAE917233AA84960D73"/>
        <w:category>
          <w:name w:val="Общие"/>
          <w:gallery w:val="placeholder"/>
        </w:category>
        <w:types>
          <w:type w:val="bbPlcHdr"/>
        </w:types>
        <w:behaviors>
          <w:behavior w:val="content"/>
        </w:behaviors>
        <w:guid w:val="{BF8077CB-6C58-4150-AB81-F93E846D4CEF}"/>
      </w:docPartPr>
      <w:docPartBody>
        <w:p w:rsidR="009A6D27" w:rsidRDefault="00BC0CCA" w:rsidP="00BC0CCA">
          <w:pPr>
            <w:pStyle w:val="8FDE4E0821294EAE917233AA84960D73"/>
          </w:pPr>
          <w:r w:rsidRPr="00771DD2">
            <w:rPr>
              <w:rStyle w:val="a3"/>
            </w:rPr>
            <w:t>Место для ввода текста.</w:t>
          </w:r>
        </w:p>
      </w:docPartBody>
    </w:docPart>
    <w:docPart>
      <w:docPartPr>
        <w:name w:val="332F3376679F4F6C8ABDA3CB136B53D0"/>
        <w:category>
          <w:name w:val="Общие"/>
          <w:gallery w:val="placeholder"/>
        </w:category>
        <w:types>
          <w:type w:val="bbPlcHdr"/>
        </w:types>
        <w:behaviors>
          <w:behavior w:val="content"/>
        </w:behaviors>
        <w:guid w:val="{737505FA-8CAD-49A4-A2C0-D68DFD582A00}"/>
      </w:docPartPr>
      <w:docPartBody>
        <w:p w:rsidR="009A6D27" w:rsidRDefault="00BC0CCA" w:rsidP="00BC0CCA">
          <w:pPr>
            <w:pStyle w:val="332F3376679F4F6C8ABDA3CB136B53D0"/>
          </w:pPr>
          <w:r w:rsidRPr="00771DD2">
            <w:rPr>
              <w:rStyle w:val="a3"/>
            </w:rPr>
            <w:t>Место для ввода текста.</w:t>
          </w:r>
        </w:p>
      </w:docPartBody>
    </w:docPart>
    <w:docPart>
      <w:docPartPr>
        <w:name w:val="3E8CCC9BFB5C4B098DDC5B07B7295CFB"/>
        <w:category>
          <w:name w:val="Общие"/>
          <w:gallery w:val="placeholder"/>
        </w:category>
        <w:types>
          <w:type w:val="bbPlcHdr"/>
        </w:types>
        <w:behaviors>
          <w:behavior w:val="content"/>
        </w:behaviors>
        <w:guid w:val="{B2230966-F231-4A5A-A3F5-D18BBDFDCF6C}"/>
      </w:docPartPr>
      <w:docPartBody>
        <w:p w:rsidR="009A6D27" w:rsidRDefault="00BC0CCA" w:rsidP="00BC0CCA">
          <w:pPr>
            <w:pStyle w:val="3E8CCC9BFB5C4B098DDC5B07B7295CFB"/>
          </w:pPr>
          <w:r w:rsidRPr="00771DD2">
            <w:rPr>
              <w:rStyle w:val="a3"/>
            </w:rPr>
            <w:t>Место для ввода текста.</w:t>
          </w:r>
        </w:p>
      </w:docPartBody>
    </w:docPart>
    <w:docPart>
      <w:docPartPr>
        <w:name w:val="56A8FC280CCB45D4B47C3AEE824E0DA1"/>
        <w:category>
          <w:name w:val="Общие"/>
          <w:gallery w:val="placeholder"/>
        </w:category>
        <w:types>
          <w:type w:val="bbPlcHdr"/>
        </w:types>
        <w:behaviors>
          <w:behavior w:val="content"/>
        </w:behaviors>
        <w:guid w:val="{1B434722-8E6E-416E-A0F5-FF10924F63D7}"/>
      </w:docPartPr>
      <w:docPartBody>
        <w:p w:rsidR="009A6D27" w:rsidRDefault="00BC0CCA" w:rsidP="00BC0CCA">
          <w:pPr>
            <w:pStyle w:val="56A8FC280CCB45D4B47C3AEE824E0DA1"/>
          </w:pPr>
          <w:r w:rsidRPr="00771DD2">
            <w:rPr>
              <w:rStyle w:val="a3"/>
            </w:rPr>
            <w:t>Место для ввода текста.</w:t>
          </w:r>
        </w:p>
      </w:docPartBody>
    </w:docPart>
    <w:docPart>
      <w:docPartPr>
        <w:name w:val="F656798087154C428E67C6435B5F3284"/>
        <w:category>
          <w:name w:val="Общие"/>
          <w:gallery w:val="placeholder"/>
        </w:category>
        <w:types>
          <w:type w:val="bbPlcHdr"/>
        </w:types>
        <w:behaviors>
          <w:behavior w:val="content"/>
        </w:behaviors>
        <w:guid w:val="{7FC0D6F3-2C04-4E0A-9FA5-82096B35286D}"/>
      </w:docPartPr>
      <w:docPartBody>
        <w:p w:rsidR="009A6D27" w:rsidRDefault="00BC0CCA" w:rsidP="00BC0CCA">
          <w:pPr>
            <w:pStyle w:val="F656798087154C428E67C6435B5F3284"/>
          </w:pPr>
          <w:r w:rsidRPr="00771DD2">
            <w:rPr>
              <w:rStyle w:val="a3"/>
            </w:rPr>
            <w:t>Место для ввода текста.</w:t>
          </w:r>
        </w:p>
      </w:docPartBody>
    </w:docPart>
    <w:docPart>
      <w:docPartPr>
        <w:name w:val="2FAB31EB0A86417DAF339461D5D5DE76"/>
        <w:category>
          <w:name w:val="Общие"/>
          <w:gallery w:val="placeholder"/>
        </w:category>
        <w:types>
          <w:type w:val="bbPlcHdr"/>
        </w:types>
        <w:behaviors>
          <w:behavior w:val="content"/>
        </w:behaviors>
        <w:guid w:val="{243A5E4B-2C1B-4E81-A4E8-BC03C020E3ED}"/>
      </w:docPartPr>
      <w:docPartBody>
        <w:p w:rsidR="009A6D27" w:rsidRDefault="00BC0CCA" w:rsidP="00BC0CCA">
          <w:pPr>
            <w:pStyle w:val="2FAB31EB0A86417DAF339461D5D5DE76"/>
          </w:pPr>
          <w:r w:rsidRPr="00771DD2">
            <w:rPr>
              <w:rStyle w:val="a3"/>
            </w:rPr>
            <w:t>Место для ввода текста.</w:t>
          </w:r>
        </w:p>
      </w:docPartBody>
    </w:docPart>
    <w:docPart>
      <w:docPartPr>
        <w:name w:val="C7C7006591144EE88ED9CB1B5CBF9BCE"/>
        <w:category>
          <w:name w:val="Общие"/>
          <w:gallery w:val="placeholder"/>
        </w:category>
        <w:types>
          <w:type w:val="bbPlcHdr"/>
        </w:types>
        <w:behaviors>
          <w:behavior w:val="content"/>
        </w:behaviors>
        <w:guid w:val="{A07203D8-FA2D-46BF-8532-93149199A1E8}"/>
      </w:docPartPr>
      <w:docPartBody>
        <w:p w:rsidR="009A6D27" w:rsidRDefault="00BC0CCA" w:rsidP="00BC0CCA">
          <w:pPr>
            <w:pStyle w:val="C7C7006591144EE88ED9CB1B5CBF9BCE"/>
          </w:pPr>
          <w:r w:rsidRPr="00771DD2">
            <w:rPr>
              <w:rStyle w:val="a3"/>
            </w:rPr>
            <w:t>Место для ввода текста.</w:t>
          </w:r>
        </w:p>
      </w:docPartBody>
    </w:docPart>
    <w:docPart>
      <w:docPartPr>
        <w:name w:val="1A786B9A58EF46FF899ED323CEE7D86A"/>
        <w:category>
          <w:name w:val="Общие"/>
          <w:gallery w:val="placeholder"/>
        </w:category>
        <w:types>
          <w:type w:val="bbPlcHdr"/>
        </w:types>
        <w:behaviors>
          <w:behavior w:val="content"/>
        </w:behaviors>
        <w:guid w:val="{2E1C524E-35CB-443A-93C8-2C53ED5C6B82}"/>
      </w:docPartPr>
      <w:docPartBody>
        <w:p w:rsidR="009A6D27" w:rsidRDefault="00BC0CCA" w:rsidP="00BC0CCA">
          <w:pPr>
            <w:pStyle w:val="1A786B9A58EF46FF899ED323CEE7D86A"/>
          </w:pPr>
          <w:r w:rsidRPr="00771DD2">
            <w:rPr>
              <w:rStyle w:val="a3"/>
            </w:rPr>
            <w:t>Место для ввода текста.</w:t>
          </w:r>
        </w:p>
      </w:docPartBody>
    </w:docPart>
    <w:docPart>
      <w:docPartPr>
        <w:name w:val="F49AE98610F74C6BB59B19CD296C7254"/>
        <w:category>
          <w:name w:val="Общие"/>
          <w:gallery w:val="placeholder"/>
        </w:category>
        <w:types>
          <w:type w:val="bbPlcHdr"/>
        </w:types>
        <w:behaviors>
          <w:behavior w:val="content"/>
        </w:behaviors>
        <w:guid w:val="{8F5B1AF6-A9F0-4101-A1C0-16B53A4D2262}"/>
      </w:docPartPr>
      <w:docPartBody>
        <w:p w:rsidR="009A6D27" w:rsidRDefault="00BC0CCA" w:rsidP="00BC0CCA">
          <w:pPr>
            <w:pStyle w:val="F49AE98610F74C6BB59B19CD296C7254"/>
          </w:pPr>
          <w:r w:rsidRPr="00771DD2">
            <w:rPr>
              <w:rStyle w:val="a3"/>
            </w:rPr>
            <w:t>Место для ввода текста.</w:t>
          </w:r>
        </w:p>
      </w:docPartBody>
    </w:docPart>
    <w:docPart>
      <w:docPartPr>
        <w:name w:val="3221A1D10FF8452A8D7B9623D908367C"/>
        <w:category>
          <w:name w:val="Общие"/>
          <w:gallery w:val="placeholder"/>
        </w:category>
        <w:types>
          <w:type w:val="bbPlcHdr"/>
        </w:types>
        <w:behaviors>
          <w:behavior w:val="content"/>
        </w:behaviors>
        <w:guid w:val="{DD088042-2462-4979-A9F9-94B2F90352FD}"/>
      </w:docPartPr>
      <w:docPartBody>
        <w:p w:rsidR="009A6D27" w:rsidRDefault="00BC0CCA" w:rsidP="00BC0CCA">
          <w:pPr>
            <w:pStyle w:val="3221A1D10FF8452A8D7B9623D908367C"/>
          </w:pPr>
          <w:r w:rsidRPr="00771DD2">
            <w:rPr>
              <w:rStyle w:val="a3"/>
            </w:rPr>
            <w:t>Место для ввода текста.</w:t>
          </w:r>
        </w:p>
      </w:docPartBody>
    </w:docPart>
    <w:docPart>
      <w:docPartPr>
        <w:name w:val="906397DB7D5B4D9BBF3E309B45A2CBD4"/>
        <w:category>
          <w:name w:val="Общие"/>
          <w:gallery w:val="placeholder"/>
        </w:category>
        <w:types>
          <w:type w:val="bbPlcHdr"/>
        </w:types>
        <w:behaviors>
          <w:behavior w:val="content"/>
        </w:behaviors>
        <w:guid w:val="{381E3072-446E-45D0-A2A0-85C6D0BC7D4D}"/>
      </w:docPartPr>
      <w:docPartBody>
        <w:p w:rsidR="009A6D27" w:rsidRDefault="00BC0CCA" w:rsidP="00BC0CCA">
          <w:pPr>
            <w:pStyle w:val="906397DB7D5B4D9BBF3E309B45A2CBD4"/>
          </w:pPr>
          <w:r w:rsidRPr="00771DD2">
            <w:rPr>
              <w:rStyle w:val="a3"/>
            </w:rPr>
            <w:t>Место для ввода текста.</w:t>
          </w:r>
        </w:p>
      </w:docPartBody>
    </w:docPart>
    <w:docPart>
      <w:docPartPr>
        <w:name w:val="5BD70ECA970A479FA50288C6CF6D3B12"/>
        <w:category>
          <w:name w:val="Общие"/>
          <w:gallery w:val="placeholder"/>
        </w:category>
        <w:types>
          <w:type w:val="bbPlcHdr"/>
        </w:types>
        <w:behaviors>
          <w:behavior w:val="content"/>
        </w:behaviors>
        <w:guid w:val="{9A6B3F5D-0993-4351-ADDF-90331CE34821}"/>
      </w:docPartPr>
      <w:docPartBody>
        <w:p w:rsidR="009A6D27" w:rsidRDefault="00BC0CCA" w:rsidP="00BC0CCA">
          <w:pPr>
            <w:pStyle w:val="5BD70ECA970A479FA50288C6CF6D3B12"/>
          </w:pPr>
          <w:r w:rsidRPr="00771DD2">
            <w:rPr>
              <w:rStyle w:val="a3"/>
            </w:rPr>
            <w:t>Место для ввода текста.</w:t>
          </w:r>
        </w:p>
      </w:docPartBody>
    </w:docPart>
    <w:docPart>
      <w:docPartPr>
        <w:name w:val="3D92B76E8FE341A0A646C58164FF210C"/>
        <w:category>
          <w:name w:val="Общие"/>
          <w:gallery w:val="placeholder"/>
        </w:category>
        <w:types>
          <w:type w:val="bbPlcHdr"/>
        </w:types>
        <w:behaviors>
          <w:behavior w:val="content"/>
        </w:behaviors>
        <w:guid w:val="{D2A23A23-EA36-41B3-A70D-E14009107185}"/>
      </w:docPartPr>
      <w:docPartBody>
        <w:p w:rsidR="009A6D27" w:rsidRDefault="00BC0CCA" w:rsidP="00BC0CCA">
          <w:pPr>
            <w:pStyle w:val="3D92B76E8FE341A0A646C58164FF210C"/>
          </w:pPr>
          <w:r w:rsidRPr="00771DD2">
            <w:rPr>
              <w:rStyle w:val="a3"/>
            </w:rPr>
            <w:t>Место для ввода текста.</w:t>
          </w:r>
        </w:p>
      </w:docPartBody>
    </w:docPart>
    <w:docPart>
      <w:docPartPr>
        <w:name w:val="F2442105A8804EDBB34D44878A71DABC"/>
        <w:category>
          <w:name w:val="Общие"/>
          <w:gallery w:val="placeholder"/>
        </w:category>
        <w:types>
          <w:type w:val="bbPlcHdr"/>
        </w:types>
        <w:behaviors>
          <w:behavior w:val="content"/>
        </w:behaviors>
        <w:guid w:val="{B99762B0-6132-4ABA-85FF-B1537F5C5AFA}"/>
      </w:docPartPr>
      <w:docPartBody>
        <w:p w:rsidR="009A6D27" w:rsidRDefault="00BC0CCA" w:rsidP="00BC0CCA">
          <w:pPr>
            <w:pStyle w:val="F2442105A8804EDBB34D44878A71DABC"/>
          </w:pPr>
          <w:r w:rsidRPr="00771DD2">
            <w:rPr>
              <w:rStyle w:val="a3"/>
            </w:rPr>
            <w:t>Место для ввода текста.</w:t>
          </w:r>
        </w:p>
      </w:docPartBody>
    </w:docPart>
    <w:docPart>
      <w:docPartPr>
        <w:name w:val="04D94279AD184725A0C012042DB6F41D"/>
        <w:category>
          <w:name w:val="Общие"/>
          <w:gallery w:val="placeholder"/>
        </w:category>
        <w:types>
          <w:type w:val="bbPlcHdr"/>
        </w:types>
        <w:behaviors>
          <w:behavior w:val="content"/>
        </w:behaviors>
        <w:guid w:val="{78DBDF90-C45B-4D80-889B-4D0E685B794C}"/>
      </w:docPartPr>
      <w:docPartBody>
        <w:p w:rsidR="009A6D27" w:rsidRDefault="00BC0CCA" w:rsidP="00BC0CCA">
          <w:pPr>
            <w:pStyle w:val="04D94279AD184725A0C012042DB6F41D"/>
          </w:pPr>
          <w:r w:rsidRPr="00771DD2">
            <w:rPr>
              <w:rStyle w:val="a3"/>
            </w:rPr>
            <w:t>Место для ввода текста.</w:t>
          </w:r>
        </w:p>
      </w:docPartBody>
    </w:docPart>
    <w:docPart>
      <w:docPartPr>
        <w:name w:val="87024AB7ECA3486C89BD5CA68A8D58E1"/>
        <w:category>
          <w:name w:val="Общие"/>
          <w:gallery w:val="placeholder"/>
        </w:category>
        <w:types>
          <w:type w:val="bbPlcHdr"/>
        </w:types>
        <w:behaviors>
          <w:behavior w:val="content"/>
        </w:behaviors>
        <w:guid w:val="{D0A7583D-30B0-4D2D-A3FA-74ABE0BEECF0}"/>
      </w:docPartPr>
      <w:docPartBody>
        <w:p w:rsidR="009A6D27" w:rsidRDefault="00BC0CCA" w:rsidP="00BC0CCA">
          <w:pPr>
            <w:pStyle w:val="87024AB7ECA3486C89BD5CA68A8D58E1"/>
          </w:pPr>
          <w:r w:rsidRPr="00771DD2">
            <w:rPr>
              <w:rStyle w:val="a3"/>
            </w:rPr>
            <w:t>Место для ввода текста.</w:t>
          </w:r>
        </w:p>
      </w:docPartBody>
    </w:docPart>
    <w:docPart>
      <w:docPartPr>
        <w:name w:val="42C5758E4F6D4677B26C82A56897233A"/>
        <w:category>
          <w:name w:val="Общие"/>
          <w:gallery w:val="placeholder"/>
        </w:category>
        <w:types>
          <w:type w:val="bbPlcHdr"/>
        </w:types>
        <w:behaviors>
          <w:behavior w:val="content"/>
        </w:behaviors>
        <w:guid w:val="{33EF568B-08E2-4BA4-870A-9FA58EF8EDD2}"/>
      </w:docPartPr>
      <w:docPartBody>
        <w:p w:rsidR="009A6D27" w:rsidRDefault="00BC0CCA" w:rsidP="00BC0CCA">
          <w:pPr>
            <w:pStyle w:val="42C5758E4F6D4677B26C82A56897233A"/>
          </w:pPr>
          <w:r w:rsidRPr="00771DD2">
            <w:rPr>
              <w:rStyle w:val="a3"/>
            </w:rPr>
            <w:t>Место для ввода текста.</w:t>
          </w:r>
        </w:p>
      </w:docPartBody>
    </w:docPart>
    <w:docPart>
      <w:docPartPr>
        <w:name w:val="83BB3C9A320A462EB7E1DB0AF0B3D94E"/>
        <w:category>
          <w:name w:val="Общие"/>
          <w:gallery w:val="placeholder"/>
        </w:category>
        <w:types>
          <w:type w:val="bbPlcHdr"/>
        </w:types>
        <w:behaviors>
          <w:behavior w:val="content"/>
        </w:behaviors>
        <w:guid w:val="{1F4CB8C6-603C-4405-8B65-21012F7D46AA}"/>
      </w:docPartPr>
      <w:docPartBody>
        <w:p w:rsidR="009A6D27" w:rsidRDefault="00BC0CCA" w:rsidP="00BC0CCA">
          <w:pPr>
            <w:pStyle w:val="83BB3C9A320A462EB7E1DB0AF0B3D94E"/>
          </w:pPr>
          <w:r w:rsidRPr="00771DD2">
            <w:rPr>
              <w:rStyle w:val="a3"/>
            </w:rPr>
            <w:t>Место для ввода текста.</w:t>
          </w:r>
        </w:p>
      </w:docPartBody>
    </w:docPart>
    <w:docPart>
      <w:docPartPr>
        <w:name w:val="70381575165E4EFD99D8CADADE009413"/>
        <w:category>
          <w:name w:val="Общие"/>
          <w:gallery w:val="placeholder"/>
        </w:category>
        <w:types>
          <w:type w:val="bbPlcHdr"/>
        </w:types>
        <w:behaviors>
          <w:behavior w:val="content"/>
        </w:behaviors>
        <w:guid w:val="{2E74C15D-AECB-483E-A6FE-DFE3BA7DA3CF}"/>
      </w:docPartPr>
      <w:docPartBody>
        <w:p w:rsidR="009A6D27" w:rsidRDefault="00BC0CCA" w:rsidP="00BC0CCA">
          <w:pPr>
            <w:pStyle w:val="70381575165E4EFD99D8CADADE009413"/>
          </w:pPr>
          <w:r w:rsidRPr="00771DD2">
            <w:rPr>
              <w:rStyle w:val="a3"/>
            </w:rPr>
            <w:t>Место для ввода текста.</w:t>
          </w:r>
        </w:p>
      </w:docPartBody>
    </w:docPart>
    <w:docPart>
      <w:docPartPr>
        <w:name w:val="59ECB641EEB54EC08F12D5B0CE2E0011"/>
        <w:category>
          <w:name w:val="Общие"/>
          <w:gallery w:val="placeholder"/>
        </w:category>
        <w:types>
          <w:type w:val="bbPlcHdr"/>
        </w:types>
        <w:behaviors>
          <w:behavior w:val="content"/>
        </w:behaviors>
        <w:guid w:val="{CC4161CC-5F1A-4350-8107-F2EC86365375}"/>
      </w:docPartPr>
      <w:docPartBody>
        <w:p w:rsidR="009A6D27" w:rsidRDefault="00BC0CCA" w:rsidP="00BC0CCA">
          <w:pPr>
            <w:pStyle w:val="59ECB641EEB54EC08F12D5B0CE2E0011"/>
          </w:pPr>
          <w:r w:rsidRPr="00771DD2">
            <w:rPr>
              <w:rStyle w:val="a3"/>
            </w:rPr>
            <w:t>Место для ввода текста.</w:t>
          </w:r>
        </w:p>
      </w:docPartBody>
    </w:docPart>
    <w:docPart>
      <w:docPartPr>
        <w:name w:val="986A411C717D40139474BF92E134D25D"/>
        <w:category>
          <w:name w:val="Общие"/>
          <w:gallery w:val="placeholder"/>
        </w:category>
        <w:types>
          <w:type w:val="bbPlcHdr"/>
        </w:types>
        <w:behaviors>
          <w:behavior w:val="content"/>
        </w:behaviors>
        <w:guid w:val="{59E4638D-631A-493C-969A-613F8BA78FA9}"/>
      </w:docPartPr>
      <w:docPartBody>
        <w:p w:rsidR="00C33607" w:rsidRDefault="003D3123" w:rsidP="003D3123">
          <w:pPr>
            <w:pStyle w:val="986A411C717D40139474BF92E134D25D6"/>
          </w:pPr>
          <w:r w:rsidRPr="001A2AE0">
            <w:rPr>
              <w:sz w:val="16"/>
              <w:szCs w:val="16"/>
            </w:rPr>
            <w:t>Место для ввода текста.</w:t>
          </w:r>
        </w:p>
      </w:docPartBody>
    </w:docPart>
    <w:docPart>
      <w:docPartPr>
        <w:name w:val="E2C7CB5FE54E43A6B68B544A992C39CB"/>
        <w:category>
          <w:name w:val="Общие"/>
          <w:gallery w:val="placeholder"/>
        </w:category>
        <w:types>
          <w:type w:val="bbPlcHdr"/>
        </w:types>
        <w:behaviors>
          <w:behavior w:val="content"/>
        </w:behaviors>
        <w:guid w:val="{5B88CB42-DBD9-4AEF-9BA7-81E878D6BB8F}"/>
      </w:docPartPr>
      <w:docPartBody>
        <w:p w:rsidR="00C33607" w:rsidRDefault="003D3123" w:rsidP="003D3123">
          <w:pPr>
            <w:pStyle w:val="E2C7CB5FE54E43A6B68B544A992C39CB6"/>
          </w:pPr>
          <w:r w:rsidRPr="00693729">
            <w:rPr>
              <w:sz w:val="16"/>
              <w:szCs w:val="16"/>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C0D511E-C932-460C-B02A-184AC8C5FE18}"/>
      </w:docPartPr>
      <w:docPartBody>
        <w:p w:rsidR="00196EB7" w:rsidRDefault="008A255C">
          <w:r w:rsidRPr="00BB4B2C">
            <w:rPr>
              <w:rStyle w:val="a3"/>
            </w:rPr>
            <w:t>Место для ввода текста.</w:t>
          </w:r>
        </w:p>
      </w:docPartBody>
    </w:docPart>
    <w:docPart>
      <w:docPartPr>
        <w:name w:val="AA16B1C16FC1453A932B96A6EA9F5D52"/>
        <w:category>
          <w:name w:val="Общие"/>
          <w:gallery w:val="placeholder"/>
        </w:category>
        <w:types>
          <w:type w:val="bbPlcHdr"/>
        </w:types>
        <w:behaviors>
          <w:behavior w:val="content"/>
        </w:behaviors>
        <w:guid w:val="{8FF36E22-245E-46C5-9FCC-4F53B4011491}"/>
      </w:docPartPr>
      <w:docPartBody>
        <w:p w:rsidR="00CB6D61" w:rsidRDefault="003D3123" w:rsidP="003D3123">
          <w:pPr>
            <w:pStyle w:val="AA16B1C16FC1453A932B96A6EA9F5D523"/>
          </w:pPr>
          <w:r w:rsidRPr="002234BE">
            <w:rPr>
              <w:b/>
              <w:sz w:val="18"/>
              <w:szCs w:val="18"/>
            </w:rPr>
            <w:t>Number</w:t>
          </w:r>
        </w:p>
      </w:docPartBody>
    </w:docPart>
    <w:docPart>
      <w:docPartPr>
        <w:name w:val="9D270D0861B7494E8A8BCEC31A9D286D"/>
        <w:category>
          <w:name w:val="Общие"/>
          <w:gallery w:val="placeholder"/>
        </w:category>
        <w:types>
          <w:type w:val="bbPlcHdr"/>
        </w:types>
        <w:behaviors>
          <w:behavior w:val="content"/>
        </w:behaviors>
        <w:guid w:val="{0DA918CE-68C1-4A82-9A8B-CA6C56C36737}"/>
      </w:docPartPr>
      <w:docPartBody>
        <w:p w:rsidR="00CB6D61" w:rsidRDefault="003D3123" w:rsidP="003D3123">
          <w:pPr>
            <w:pStyle w:val="9D270D0861B7494E8A8BCEC31A9D286D3"/>
          </w:pPr>
          <w:r w:rsidRPr="002234BE">
            <w:rPr>
              <w:b/>
              <w:sz w:val="16"/>
              <w:szCs w:val="16"/>
            </w:rPr>
            <w:t>City</w:t>
          </w:r>
        </w:p>
      </w:docPartBody>
    </w:docPart>
    <w:docPart>
      <w:docPartPr>
        <w:name w:val="3829126D595C486093237D259FDD4C83"/>
        <w:category>
          <w:name w:val="Общие"/>
          <w:gallery w:val="placeholder"/>
        </w:category>
        <w:types>
          <w:type w:val="bbPlcHdr"/>
        </w:types>
        <w:behaviors>
          <w:behavior w:val="content"/>
        </w:behaviors>
        <w:guid w:val="{80772497-E499-4DE5-B0BE-3BE1B7AD2C1A}"/>
      </w:docPartPr>
      <w:docPartBody>
        <w:p w:rsidR="00CB6D61" w:rsidRDefault="003D3123" w:rsidP="003D3123">
          <w:pPr>
            <w:pStyle w:val="3829126D595C486093237D259FDD4C833"/>
          </w:pPr>
          <w:r w:rsidRPr="002234BE">
            <w:rPr>
              <w:b/>
              <w:sz w:val="16"/>
              <w:szCs w:val="16"/>
            </w:rPr>
            <w:t>Day</w:t>
          </w:r>
        </w:p>
      </w:docPartBody>
    </w:docPart>
    <w:docPart>
      <w:docPartPr>
        <w:name w:val="000319D3B4304F46BE3BDDA1721BF3B1"/>
        <w:category>
          <w:name w:val="Общие"/>
          <w:gallery w:val="placeholder"/>
        </w:category>
        <w:types>
          <w:type w:val="bbPlcHdr"/>
        </w:types>
        <w:behaviors>
          <w:behavior w:val="content"/>
        </w:behaviors>
        <w:guid w:val="{D23FC773-9BA3-4C98-A463-2A716584AE94}"/>
      </w:docPartPr>
      <w:docPartBody>
        <w:p w:rsidR="00EB0181" w:rsidRDefault="003D3123" w:rsidP="003D3123">
          <w:pPr>
            <w:pStyle w:val="000319D3B4304F46BE3BDDA1721BF3B11"/>
          </w:pPr>
          <w:r w:rsidRPr="006C0A1B">
            <w:rPr>
              <w:sz w:val="16"/>
              <w:szCs w:val="16"/>
            </w:rPr>
            <w:t>Место для ввода текста.</w:t>
          </w:r>
        </w:p>
      </w:docPartBody>
    </w:docPart>
    <w:docPart>
      <w:docPartPr>
        <w:name w:val="3D660EB49FB04DF09F23D1BF1AE3AC8D"/>
        <w:category>
          <w:name w:val="Общие"/>
          <w:gallery w:val="placeholder"/>
        </w:category>
        <w:types>
          <w:type w:val="bbPlcHdr"/>
        </w:types>
        <w:behaviors>
          <w:behavior w:val="content"/>
        </w:behaviors>
        <w:guid w:val="{492EEE21-80A5-4F9F-8B72-75E72A9F7F21}"/>
      </w:docPartPr>
      <w:docPartBody>
        <w:p w:rsidR="00EB0181" w:rsidRDefault="003D3123" w:rsidP="003D3123">
          <w:pPr>
            <w:pStyle w:val="3D660EB49FB04DF09F23D1BF1AE3AC8D1"/>
          </w:pPr>
          <w:r w:rsidRPr="00D406D1">
            <w:rPr>
              <w:sz w:val="16"/>
              <w:szCs w:val="16"/>
            </w:rPr>
            <w:t>Место для ввода текста.</w:t>
          </w:r>
        </w:p>
      </w:docPartBody>
    </w:docPart>
    <w:docPart>
      <w:docPartPr>
        <w:name w:val="0D64401C527344518F35D553D52EF5B5"/>
        <w:category>
          <w:name w:val="Общие"/>
          <w:gallery w:val="placeholder"/>
        </w:category>
        <w:types>
          <w:type w:val="bbPlcHdr"/>
        </w:types>
        <w:behaviors>
          <w:behavior w:val="content"/>
        </w:behaviors>
        <w:guid w:val="{BD7D8115-6D1A-4BCE-8B11-7789450A26A2}"/>
      </w:docPartPr>
      <w:docPartBody>
        <w:p w:rsidR="00EB0181" w:rsidRDefault="003D3123" w:rsidP="003D3123">
          <w:pPr>
            <w:pStyle w:val="0D64401C527344518F35D553D52EF5B51"/>
          </w:pPr>
          <w:r w:rsidRPr="00D406D1">
            <w:rPr>
              <w:sz w:val="16"/>
              <w:szCs w:val="16"/>
            </w:rPr>
            <w:t>Место для ввода текста.</w:t>
          </w:r>
        </w:p>
      </w:docPartBody>
    </w:docPart>
    <w:docPart>
      <w:docPartPr>
        <w:name w:val="108144E4EC7E4A989B6AE9C7D6C69CE4"/>
        <w:category>
          <w:name w:val="Общие"/>
          <w:gallery w:val="placeholder"/>
        </w:category>
        <w:types>
          <w:type w:val="bbPlcHdr"/>
        </w:types>
        <w:behaviors>
          <w:behavior w:val="content"/>
        </w:behaviors>
        <w:guid w:val="{10E21BAF-B335-4DC5-9B1E-4C6F4A2E7A84}"/>
      </w:docPartPr>
      <w:docPartBody>
        <w:p w:rsidR="00EB0181" w:rsidRDefault="003D3123" w:rsidP="003D3123">
          <w:pPr>
            <w:pStyle w:val="108144E4EC7E4A989B6AE9C7D6C69CE41"/>
          </w:pPr>
          <w:r w:rsidRPr="00D406D1">
            <w:rPr>
              <w:sz w:val="16"/>
              <w:szCs w:val="16"/>
            </w:rPr>
            <w:t>Место для ввода текста.</w:t>
          </w:r>
        </w:p>
      </w:docPartBody>
    </w:docPart>
    <w:docPart>
      <w:docPartPr>
        <w:name w:val="BD71F58457984F31B537D4200689A48D"/>
        <w:category>
          <w:name w:val="Общие"/>
          <w:gallery w:val="placeholder"/>
        </w:category>
        <w:types>
          <w:type w:val="bbPlcHdr"/>
        </w:types>
        <w:behaviors>
          <w:behavior w:val="content"/>
        </w:behaviors>
        <w:guid w:val="{BA874638-7F04-4268-AFB0-F25D62E4E040}"/>
      </w:docPartPr>
      <w:docPartBody>
        <w:p w:rsidR="00EB0181" w:rsidRDefault="003D3123" w:rsidP="003D3123">
          <w:pPr>
            <w:pStyle w:val="BD71F58457984F31B537D4200689A48D1"/>
          </w:pPr>
          <w:r w:rsidRPr="00D406D1">
            <w:rPr>
              <w:sz w:val="16"/>
              <w:szCs w:val="16"/>
            </w:rPr>
            <w:t>Место для ввода текста.</w:t>
          </w:r>
        </w:p>
      </w:docPartBody>
    </w:docPart>
    <w:docPart>
      <w:docPartPr>
        <w:name w:val="FB91DBB727824A2D90FEDF64C5228307"/>
        <w:category>
          <w:name w:val="Общие"/>
          <w:gallery w:val="placeholder"/>
        </w:category>
        <w:types>
          <w:type w:val="bbPlcHdr"/>
        </w:types>
        <w:behaviors>
          <w:behavior w:val="content"/>
        </w:behaviors>
        <w:guid w:val="{1C573ABD-3DC3-4842-A089-9F279603F019}"/>
      </w:docPartPr>
      <w:docPartBody>
        <w:p w:rsidR="00EB0181" w:rsidRDefault="003D3123" w:rsidP="003D3123">
          <w:pPr>
            <w:pStyle w:val="FB91DBB727824A2D90FEDF64C52283071"/>
          </w:pPr>
          <w:r w:rsidRPr="00D406D1">
            <w:rPr>
              <w:sz w:val="16"/>
              <w:szCs w:val="16"/>
            </w:rPr>
            <w:t>Место для ввода текста.</w:t>
          </w:r>
        </w:p>
      </w:docPartBody>
    </w:docPart>
    <w:docPart>
      <w:docPartPr>
        <w:name w:val="4F45577A735145E7A468684D1AD58BB2"/>
        <w:category>
          <w:name w:val="Общие"/>
          <w:gallery w:val="placeholder"/>
        </w:category>
        <w:types>
          <w:type w:val="bbPlcHdr"/>
        </w:types>
        <w:behaviors>
          <w:behavior w:val="content"/>
        </w:behaviors>
        <w:guid w:val="{859A402F-5CD1-4724-86EC-037EA5044B19}"/>
      </w:docPartPr>
      <w:docPartBody>
        <w:p w:rsidR="00EB0181" w:rsidRDefault="003D3123" w:rsidP="003D3123">
          <w:pPr>
            <w:pStyle w:val="4F45577A735145E7A468684D1AD58BB21"/>
          </w:pPr>
          <w:r w:rsidRPr="00D406D1">
            <w:rPr>
              <w:sz w:val="16"/>
              <w:szCs w:val="16"/>
            </w:rPr>
            <w:t>Место для ввода текста.</w:t>
          </w:r>
        </w:p>
      </w:docPartBody>
    </w:docPart>
    <w:docPart>
      <w:docPartPr>
        <w:name w:val="36211A062E874748BBB0E47169497BE4"/>
        <w:category>
          <w:name w:val="Общие"/>
          <w:gallery w:val="placeholder"/>
        </w:category>
        <w:types>
          <w:type w:val="bbPlcHdr"/>
        </w:types>
        <w:behaviors>
          <w:behavior w:val="content"/>
        </w:behaviors>
        <w:guid w:val="{15428617-40E9-477A-9835-38420FE4FB2D}"/>
      </w:docPartPr>
      <w:docPartBody>
        <w:p w:rsidR="00EB0181" w:rsidRDefault="003D3123" w:rsidP="003D3123">
          <w:pPr>
            <w:pStyle w:val="36211A062E874748BBB0E47169497BE41"/>
          </w:pPr>
          <w:r w:rsidRPr="00D406D1">
            <w:rPr>
              <w:sz w:val="16"/>
              <w:szCs w:val="16"/>
            </w:rPr>
            <w:t>Место для ввода текста.</w:t>
          </w:r>
        </w:p>
      </w:docPartBody>
    </w:docPart>
    <w:docPart>
      <w:docPartPr>
        <w:name w:val="E378315AE4DA46BE9701F048E03AAA45"/>
        <w:category>
          <w:name w:val="Общие"/>
          <w:gallery w:val="placeholder"/>
        </w:category>
        <w:types>
          <w:type w:val="bbPlcHdr"/>
        </w:types>
        <w:behaviors>
          <w:behavior w:val="content"/>
        </w:behaviors>
        <w:guid w:val="{58D4C2E8-9842-4454-8AEB-11B156AABACA}"/>
      </w:docPartPr>
      <w:docPartBody>
        <w:p w:rsidR="00EB0181" w:rsidRDefault="003D3123" w:rsidP="003D3123">
          <w:pPr>
            <w:pStyle w:val="E378315AE4DA46BE9701F048E03AAA451"/>
          </w:pPr>
          <w:r w:rsidRPr="00D406D1">
            <w:rPr>
              <w:sz w:val="16"/>
              <w:szCs w:val="16"/>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CCA"/>
    <w:rsid w:val="00196EB7"/>
    <w:rsid w:val="0029284A"/>
    <w:rsid w:val="002A5268"/>
    <w:rsid w:val="003D3123"/>
    <w:rsid w:val="00404792"/>
    <w:rsid w:val="007D175C"/>
    <w:rsid w:val="008A255C"/>
    <w:rsid w:val="008E182D"/>
    <w:rsid w:val="0091578D"/>
    <w:rsid w:val="009A6D27"/>
    <w:rsid w:val="00A250DB"/>
    <w:rsid w:val="00B74447"/>
    <w:rsid w:val="00BC0CCA"/>
    <w:rsid w:val="00C32B5A"/>
    <w:rsid w:val="00C33607"/>
    <w:rsid w:val="00CB6D61"/>
    <w:rsid w:val="00EB0181"/>
    <w:rsid w:val="00EE6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6D61"/>
    <w:rPr>
      <w:color w:val="808080"/>
    </w:rPr>
  </w:style>
  <w:style w:type="paragraph" w:customStyle="1" w:styleId="7016439A94294BE78317530FCC1C9158">
    <w:name w:val="7016439A94294BE78317530FCC1C9158"/>
    <w:rsid w:val="00BC0CCA"/>
  </w:style>
  <w:style w:type="paragraph" w:customStyle="1" w:styleId="A09AD1AA2624423C8D9C44308106B528">
    <w:name w:val="A09AD1AA2624423C8D9C44308106B528"/>
    <w:rsid w:val="00BC0CCA"/>
  </w:style>
  <w:style w:type="paragraph" w:customStyle="1" w:styleId="0344F80E5B274F7DAB0A94538F6C1D5D">
    <w:name w:val="0344F80E5B274F7DAB0A94538F6C1D5D"/>
    <w:rsid w:val="00BC0CCA"/>
  </w:style>
  <w:style w:type="paragraph" w:customStyle="1" w:styleId="6E5E19845D224BA4BF86C338A0C89C31">
    <w:name w:val="6E5E19845D224BA4BF86C338A0C89C31"/>
    <w:rsid w:val="00BC0CCA"/>
  </w:style>
  <w:style w:type="paragraph" w:customStyle="1" w:styleId="CE92E11B871F40AAB24B15E1189D8BF0">
    <w:name w:val="CE92E11B871F40AAB24B15E1189D8BF0"/>
    <w:rsid w:val="00BC0CCA"/>
  </w:style>
  <w:style w:type="paragraph" w:customStyle="1" w:styleId="BE7E44D584554ADEBE3AFD1A227C12B9">
    <w:name w:val="BE7E44D584554ADEBE3AFD1A227C12B9"/>
    <w:rsid w:val="00BC0CCA"/>
  </w:style>
  <w:style w:type="paragraph" w:customStyle="1" w:styleId="66EE413BAC2C481BBA55638DCD82470F">
    <w:name w:val="66EE413BAC2C481BBA55638DCD82470F"/>
    <w:rsid w:val="00BC0CCA"/>
  </w:style>
  <w:style w:type="paragraph" w:customStyle="1" w:styleId="901A63A48FA54EEDA5E62AE9203D436B">
    <w:name w:val="901A63A48FA54EEDA5E62AE9203D436B"/>
    <w:rsid w:val="00BC0CCA"/>
  </w:style>
  <w:style w:type="paragraph" w:customStyle="1" w:styleId="2D1FB91A51854F8689B53F4F8A95D17D">
    <w:name w:val="2D1FB91A51854F8689B53F4F8A95D17D"/>
    <w:rsid w:val="00BC0CCA"/>
  </w:style>
  <w:style w:type="paragraph" w:customStyle="1" w:styleId="B30A1BD504684FAABEA6EB5715F690D2">
    <w:name w:val="B30A1BD504684FAABEA6EB5715F690D2"/>
    <w:rsid w:val="00BC0CCA"/>
  </w:style>
  <w:style w:type="paragraph" w:customStyle="1" w:styleId="B61241C7040042A6B97183CBF0C8D865">
    <w:name w:val="B61241C7040042A6B97183CBF0C8D865"/>
    <w:rsid w:val="00BC0CCA"/>
  </w:style>
  <w:style w:type="paragraph" w:customStyle="1" w:styleId="11C1CB03580E443D8F7582791A51998A">
    <w:name w:val="11C1CB03580E443D8F7582791A51998A"/>
    <w:rsid w:val="00BC0CCA"/>
  </w:style>
  <w:style w:type="paragraph" w:customStyle="1" w:styleId="E34F2BC803EA41DE82664FA97F33A38F">
    <w:name w:val="E34F2BC803EA41DE82664FA97F33A38F"/>
    <w:rsid w:val="00BC0CCA"/>
  </w:style>
  <w:style w:type="paragraph" w:customStyle="1" w:styleId="BD1E77791F5642A3B08B699C2111B9FD">
    <w:name w:val="BD1E77791F5642A3B08B699C2111B9FD"/>
    <w:rsid w:val="00BC0CCA"/>
  </w:style>
  <w:style w:type="paragraph" w:customStyle="1" w:styleId="0FC09D632EFC4F18BAFB43C1F6931171">
    <w:name w:val="0FC09D632EFC4F18BAFB43C1F6931171"/>
    <w:rsid w:val="00BC0CCA"/>
  </w:style>
  <w:style w:type="paragraph" w:customStyle="1" w:styleId="6DD5CF48A40E448FA64E6186B61B4FFD">
    <w:name w:val="6DD5CF48A40E448FA64E6186B61B4FFD"/>
    <w:rsid w:val="00BC0CCA"/>
  </w:style>
  <w:style w:type="paragraph" w:customStyle="1" w:styleId="0CFDD16C5ED1407E9C85E9506CFD0594">
    <w:name w:val="0CFDD16C5ED1407E9C85E9506CFD0594"/>
    <w:rsid w:val="00BC0CCA"/>
  </w:style>
  <w:style w:type="paragraph" w:customStyle="1" w:styleId="51FE6F979F1F48DF88AEB8680A071AE6">
    <w:name w:val="51FE6F979F1F48DF88AEB8680A071AE6"/>
    <w:rsid w:val="00BC0CCA"/>
  </w:style>
  <w:style w:type="paragraph" w:customStyle="1" w:styleId="90942362D4C541A096C1C9EB065488C6">
    <w:name w:val="90942362D4C541A096C1C9EB065488C6"/>
    <w:rsid w:val="00BC0CCA"/>
  </w:style>
  <w:style w:type="paragraph" w:customStyle="1" w:styleId="BDB5C1304D6F4CE8B82F5903DA90BF17">
    <w:name w:val="BDB5C1304D6F4CE8B82F5903DA90BF17"/>
    <w:rsid w:val="00BC0CCA"/>
  </w:style>
  <w:style w:type="paragraph" w:customStyle="1" w:styleId="7C26783DE1A2494BA32499416928D265">
    <w:name w:val="7C26783DE1A2494BA32499416928D265"/>
    <w:rsid w:val="00BC0CCA"/>
  </w:style>
  <w:style w:type="paragraph" w:customStyle="1" w:styleId="31D2BAF3CBE1410589419A6D78C223CF">
    <w:name w:val="31D2BAF3CBE1410589419A6D78C223CF"/>
    <w:rsid w:val="00BC0CCA"/>
  </w:style>
  <w:style w:type="paragraph" w:customStyle="1" w:styleId="8FDE4E0821294EAE917233AA84960D73">
    <w:name w:val="8FDE4E0821294EAE917233AA84960D73"/>
    <w:rsid w:val="00BC0CCA"/>
  </w:style>
  <w:style w:type="paragraph" w:customStyle="1" w:styleId="332F3376679F4F6C8ABDA3CB136B53D0">
    <w:name w:val="332F3376679F4F6C8ABDA3CB136B53D0"/>
    <w:rsid w:val="00BC0CCA"/>
  </w:style>
  <w:style w:type="paragraph" w:customStyle="1" w:styleId="3E8CCC9BFB5C4B098DDC5B07B7295CFB">
    <w:name w:val="3E8CCC9BFB5C4B098DDC5B07B7295CFB"/>
    <w:rsid w:val="00BC0CCA"/>
  </w:style>
  <w:style w:type="paragraph" w:customStyle="1" w:styleId="24BCF96441B64A2BAA890794D7ADCB4D">
    <w:name w:val="24BCF96441B64A2BAA890794D7ADCB4D"/>
    <w:rsid w:val="00BC0CCA"/>
  </w:style>
  <w:style w:type="paragraph" w:customStyle="1" w:styleId="56A8FC280CCB45D4B47C3AEE824E0DA1">
    <w:name w:val="56A8FC280CCB45D4B47C3AEE824E0DA1"/>
    <w:rsid w:val="00BC0CCA"/>
  </w:style>
  <w:style w:type="paragraph" w:customStyle="1" w:styleId="F656798087154C428E67C6435B5F3284">
    <w:name w:val="F656798087154C428E67C6435B5F3284"/>
    <w:rsid w:val="00BC0CCA"/>
  </w:style>
  <w:style w:type="paragraph" w:customStyle="1" w:styleId="2FAB31EB0A86417DAF339461D5D5DE76">
    <w:name w:val="2FAB31EB0A86417DAF339461D5D5DE76"/>
    <w:rsid w:val="00BC0CCA"/>
  </w:style>
  <w:style w:type="paragraph" w:customStyle="1" w:styleId="C7C7006591144EE88ED9CB1B5CBF9BCE">
    <w:name w:val="C7C7006591144EE88ED9CB1B5CBF9BCE"/>
    <w:rsid w:val="00BC0CCA"/>
  </w:style>
  <w:style w:type="paragraph" w:customStyle="1" w:styleId="1A786B9A58EF46FF899ED323CEE7D86A">
    <w:name w:val="1A786B9A58EF46FF899ED323CEE7D86A"/>
    <w:rsid w:val="00BC0CCA"/>
  </w:style>
  <w:style w:type="paragraph" w:customStyle="1" w:styleId="F49AE98610F74C6BB59B19CD296C7254">
    <w:name w:val="F49AE98610F74C6BB59B19CD296C7254"/>
    <w:rsid w:val="00BC0CCA"/>
  </w:style>
  <w:style w:type="paragraph" w:customStyle="1" w:styleId="3221A1D10FF8452A8D7B9623D908367C">
    <w:name w:val="3221A1D10FF8452A8D7B9623D908367C"/>
    <w:rsid w:val="00BC0CCA"/>
  </w:style>
  <w:style w:type="paragraph" w:customStyle="1" w:styleId="906397DB7D5B4D9BBF3E309B45A2CBD4">
    <w:name w:val="906397DB7D5B4D9BBF3E309B45A2CBD4"/>
    <w:rsid w:val="00BC0CCA"/>
  </w:style>
  <w:style w:type="paragraph" w:customStyle="1" w:styleId="5BD70ECA970A479FA50288C6CF6D3B12">
    <w:name w:val="5BD70ECA970A479FA50288C6CF6D3B12"/>
    <w:rsid w:val="00BC0CCA"/>
  </w:style>
  <w:style w:type="paragraph" w:customStyle="1" w:styleId="3D92B76E8FE341A0A646C58164FF210C">
    <w:name w:val="3D92B76E8FE341A0A646C58164FF210C"/>
    <w:rsid w:val="00BC0CCA"/>
  </w:style>
  <w:style w:type="paragraph" w:customStyle="1" w:styleId="F2442105A8804EDBB34D44878A71DABC">
    <w:name w:val="F2442105A8804EDBB34D44878A71DABC"/>
    <w:rsid w:val="00BC0CCA"/>
  </w:style>
  <w:style w:type="paragraph" w:customStyle="1" w:styleId="04D94279AD184725A0C012042DB6F41D">
    <w:name w:val="04D94279AD184725A0C012042DB6F41D"/>
    <w:rsid w:val="00BC0CCA"/>
  </w:style>
  <w:style w:type="paragraph" w:customStyle="1" w:styleId="87024AB7ECA3486C89BD5CA68A8D58E1">
    <w:name w:val="87024AB7ECA3486C89BD5CA68A8D58E1"/>
    <w:rsid w:val="00BC0CCA"/>
  </w:style>
  <w:style w:type="paragraph" w:customStyle="1" w:styleId="42C5758E4F6D4677B26C82A56897233A">
    <w:name w:val="42C5758E4F6D4677B26C82A56897233A"/>
    <w:rsid w:val="00BC0CCA"/>
  </w:style>
  <w:style w:type="paragraph" w:customStyle="1" w:styleId="83BB3C9A320A462EB7E1DB0AF0B3D94E">
    <w:name w:val="83BB3C9A320A462EB7E1DB0AF0B3D94E"/>
    <w:rsid w:val="00BC0CCA"/>
  </w:style>
  <w:style w:type="paragraph" w:customStyle="1" w:styleId="70381575165E4EFD99D8CADADE009413">
    <w:name w:val="70381575165E4EFD99D8CADADE009413"/>
    <w:rsid w:val="00BC0CCA"/>
  </w:style>
  <w:style w:type="paragraph" w:customStyle="1" w:styleId="59ECB641EEB54EC08F12D5B0CE2E0011">
    <w:name w:val="59ECB641EEB54EC08F12D5B0CE2E0011"/>
    <w:rsid w:val="00BC0CCA"/>
  </w:style>
  <w:style w:type="paragraph" w:customStyle="1" w:styleId="986A411C717D40139474BF92E134D25D">
    <w:name w:val="986A411C717D40139474BF92E134D25D"/>
    <w:rsid w:val="009A6D27"/>
  </w:style>
  <w:style w:type="paragraph" w:customStyle="1" w:styleId="E2C7CB5FE54E43A6B68B544A992C39CB">
    <w:name w:val="E2C7CB5FE54E43A6B68B544A992C39CB"/>
    <w:rsid w:val="009A6D27"/>
  </w:style>
  <w:style w:type="paragraph" w:customStyle="1" w:styleId="986A411C717D40139474BF92E134D25D1">
    <w:name w:val="986A411C717D40139474BF92E134D25D1"/>
    <w:rsid w:val="00C33607"/>
    <w:pPr>
      <w:spacing w:after="0" w:line="240" w:lineRule="auto"/>
    </w:pPr>
    <w:rPr>
      <w:rFonts w:ascii="Times New Roman" w:eastAsia="Times New Roman" w:hAnsi="Times New Roman" w:cs="Times New Roman"/>
      <w:sz w:val="20"/>
      <w:szCs w:val="20"/>
    </w:rPr>
  </w:style>
  <w:style w:type="paragraph" w:customStyle="1" w:styleId="E2C7CB5FE54E43A6B68B544A992C39CB1">
    <w:name w:val="E2C7CB5FE54E43A6B68B544A992C39CB1"/>
    <w:rsid w:val="00C33607"/>
    <w:pPr>
      <w:spacing w:after="0" w:line="240" w:lineRule="auto"/>
    </w:pPr>
    <w:rPr>
      <w:rFonts w:ascii="Times New Roman" w:eastAsia="Times New Roman" w:hAnsi="Times New Roman" w:cs="Times New Roman"/>
      <w:sz w:val="20"/>
      <w:szCs w:val="20"/>
    </w:rPr>
  </w:style>
  <w:style w:type="paragraph" w:customStyle="1" w:styleId="986A411C717D40139474BF92E134D25D2">
    <w:name w:val="986A411C717D40139474BF92E134D25D2"/>
    <w:rsid w:val="008A255C"/>
    <w:pPr>
      <w:spacing w:after="0" w:line="240" w:lineRule="auto"/>
    </w:pPr>
    <w:rPr>
      <w:rFonts w:ascii="Times New Roman" w:eastAsia="Times New Roman" w:hAnsi="Times New Roman" w:cs="Times New Roman"/>
      <w:sz w:val="20"/>
      <w:szCs w:val="20"/>
    </w:rPr>
  </w:style>
  <w:style w:type="paragraph" w:customStyle="1" w:styleId="E2C7CB5FE54E43A6B68B544A992C39CB2">
    <w:name w:val="E2C7CB5FE54E43A6B68B544A992C39CB2"/>
    <w:rsid w:val="008A255C"/>
    <w:pPr>
      <w:spacing w:after="0" w:line="240" w:lineRule="auto"/>
    </w:pPr>
    <w:rPr>
      <w:rFonts w:ascii="Times New Roman" w:eastAsia="Times New Roman" w:hAnsi="Times New Roman" w:cs="Times New Roman"/>
      <w:sz w:val="20"/>
      <w:szCs w:val="20"/>
    </w:rPr>
  </w:style>
  <w:style w:type="paragraph" w:customStyle="1" w:styleId="AA16B1C16FC1453A932B96A6EA9F5D52">
    <w:name w:val="AA16B1C16FC1453A932B96A6EA9F5D52"/>
    <w:rsid w:val="00196EB7"/>
    <w:pPr>
      <w:spacing w:after="0" w:line="240" w:lineRule="auto"/>
    </w:pPr>
    <w:rPr>
      <w:rFonts w:ascii="Times New Roman" w:eastAsia="Times New Roman" w:hAnsi="Times New Roman" w:cs="Times New Roman"/>
      <w:sz w:val="20"/>
      <w:szCs w:val="20"/>
    </w:rPr>
  </w:style>
  <w:style w:type="paragraph" w:customStyle="1" w:styleId="9D270D0861B7494E8A8BCEC31A9D286D">
    <w:name w:val="9D270D0861B7494E8A8BCEC31A9D286D"/>
    <w:rsid w:val="00196EB7"/>
    <w:pPr>
      <w:spacing w:after="0" w:line="240" w:lineRule="auto"/>
    </w:pPr>
    <w:rPr>
      <w:rFonts w:ascii="Times New Roman" w:eastAsia="Times New Roman" w:hAnsi="Times New Roman" w:cs="Times New Roman"/>
      <w:sz w:val="20"/>
      <w:szCs w:val="20"/>
    </w:rPr>
  </w:style>
  <w:style w:type="paragraph" w:customStyle="1" w:styleId="3829126D595C486093237D259FDD4C83">
    <w:name w:val="3829126D595C486093237D259FDD4C83"/>
    <w:rsid w:val="00196EB7"/>
    <w:pPr>
      <w:spacing w:after="0" w:line="240" w:lineRule="auto"/>
    </w:pPr>
    <w:rPr>
      <w:rFonts w:ascii="Times New Roman" w:eastAsia="Times New Roman" w:hAnsi="Times New Roman" w:cs="Times New Roman"/>
      <w:sz w:val="20"/>
      <w:szCs w:val="20"/>
    </w:rPr>
  </w:style>
  <w:style w:type="paragraph" w:customStyle="1" w:styleId="986A411C717D40139474BF92E134D25D3">
    <w:name w:val="986A411C717D40139474BF92E134D25D3"/>
    <w:rsid w:val="00196EB7"/>
    <w:pPr>
      <w:spacing w:after="0" w:line="240" w:lineRule="auto"/>
    </w:pPr>
    <w:rPr>
      <w:rFonts w:ascii="Times New Roman" w:eastAsia="Times New Roman" w:hAnsi="Times New Roman" w:cs="Times New Roman"/>
      <w:sz w:val="20"/>
      <w:szCs w:val="20"/>
    </w:rPr>
  </w:style>
  <w:style w:type="paragraph" w:customStyle="1" w:styleId="E2C7CB5FE54E43A6B68B544A992C39CB3">
    <w:name w:val="E2C7CB5FE54E43A6B68B544A992C39CB3"/>
    <w:rsid w:val="00196EB7"/>
    <w:pPr>
      <w:spacing w:after="0" w:line="240" w:lineRule="auto"/>
    </w:pPr>
    <w:rPr>
      <w:rFonts w:ascii="Times New Roman" w:eastAsia="Times New Roman" w:hAnsi="Times New Roman" w:cs="Times New Roman"/>
      <w:sz w:val="20"/>
      <w:szCs w:val="20"/>
    </w:rPr>
  </w:style>
  <w:style w:type="paragraph" w:customStyle="1" w:styleId="AA16B1C16FC1453A932B96A6EA9F5D521">
    <w:name w:val="AA16B1C16FC1453A932B96A6EA9F5D521"/>
    <w:rsid w:val="00CB6D61"/>
    <w:pPr>
      <w:spacing w:after="0" w:line="240" w:lineRule="auto"/>
    </w:pPr>
    <w:rPr>
      <w:rFonts w:ascii="Times New Roman" w:eastAsia="Times New Roman" w:hAnsi="Times New Roman" w:cs="Times New Roman"/>
      <w:sz w:val="20"/>
      <w:szCs w:val="20"/>
    </w:rPr>
  </w:style>
  <w:style w:type="paragraph" w:customStyle="1" w:styleId="9D270D0861B7494E8A8BCEC31A9D286D1">
    <w:name w:val="9D270D0861B7494E8A8BCEC31A9D286D1"/>
    <w:rsid w:val="00CB6D61"/>
    <w:pPr>
      <w:spacing w:after="0" w:line="240" w:lineRule="auto"/>
    </w:pPr>
    <w:rPr>
      <w:rFonts w:ascii="Times New Roman" w:eastAsia="Times New Roman" w:hAnsi="Times New Roman" w:cs="Times New Roman"/>
      <w:sz w:val="20"/>
      <w:szCs w:val="20"/>
    </w:rPr>
  </w:style>
  <w:style w:type="paragraph" w:customStyle="1" w:styleId="3829126D595C486093237D259FDD4C831">
    <w:name w:val="3829126D595C486093237D259FDD4C831"/>
    <w:rsid w:val="00CB6D61"/>
    <w:pPr>
      <w:spacing w:after="0" w:line="240" w:lineRule="auto"/>
    </w:pPr>
    <w:rPr>
      <w:rFonts w:ascii="Times New Roman" w:eastAsia="Times New Roman" w:hAnsi="Times New Roman" w:cs="Times New Roman"/>
      <w:sz w:val="20"/>
      <w:szCs w:val="20"/>
    </w:rPr>
  </w:style>
  <w:style w:type="paragraph" w:customStyle="1" w:styleId="986A411C717D40139474BF92E134D25D4">
    <w:name w:val="986A411C717D40139474BF92E134D25D4"/>
    <w:rsid w:val="00CB6D61"/>
    <w:pPr>
      <w:spacing w:after="0" w:line="240" w:lineRule="auto"/>
    </w:pPr>
    <w:rPr>
      <w:rFonts w:ascii="Times New Roman" w:eastAsia="Times New Roman" w:hAnsi="Times New Roman" w:cs="Times New Roman"/>
      <w:sz w:val="20"/>
      <w:szCs w:val="20"/>
    </w:rPr>
  </w:style>
  <w:style w:type="paragraph" w:customStyle="1" w:styleId="E2C7CB5FE54E43A6B68B544A992C39CB4">
    <w:name w:val="E2C7CB5FE54E43A6B68B544A992C39CB4"/>
    <w:rsid w:val="00CB6D61"/>
    <w:pPr>
      <w:spacing w:after="0" w:line="240" w:lineRule="auto"/>
    </w:pPr>
    <w:rPr>
      <w:rFonts w:ascii="Times New Roman" w:eastAsia="Times New Roman" w:hAnsi="Times New Roman" w:cs="Times New Roman"/>
      <w:sz w:val="20"/>
      <w:szCs w:val="20"/>
    </w:rPr>
  </w:style>
  <w:style w:type="paragraph" w:customStyle="1" w:styleId="AA16B1C16FC1453A932B96A6EA9F5D522">
    <w:name w:val="AA16B1C16FC1453A932B96A6EA9F5D522"/>
    <w:rsid w:val="003D3123"/>
    <w:pPr>
      <w:spacing w:after="0" w:line="240" w:lineRule="auto"/>
    </w:pPr>
    <w:rPr>
      <w:rFonts w:ascii="Times New Roman" w:eastAsia="Times New Roman" w:hAnsi="Times New Roman" w:cs="Times New Roman"/>
      <w:sz w:val="20"/>
      <w:szCs w:val="20"/>
    </w:rPr>
  </w:style>
  <w:style w:type="paragraph" w:customStyle="1" w:styleId="9D270D0861B7494E8A8BCEC31A9D286D2">
    <w:name w:val="9D270D0861B7494E8A8BCEC31A9D286D2"/>
    <w:rsid w:val="003D3123"/>
    <w:pPr>
      <w:spacing w:after="0" w:line="240" w:lineRule="auto"/>
    </w:pPr>
    <w:rPr>
      <w:rFonts w:ascii="Times New Roman" w:eastAsia="Times New Roman" w:hAnsi="Times New Roman" w:cs="Times New Roman"/>
      <w:sz w:val="20"/>
      <w:szCs w:val="20"/>
    </w:rPr>
  </w:style>
  <w:style w:type="paragraph" w:customStyle="1" w:styleId="3829126D595C486093237D259FDD4C832">
    <w:name w:val="3829126D595C486093237D259FDD4C832"/>
    <w:rsid w:val="003D3123"/>
    <w:pPr>
      <w:spacing w:after="0" w:line="240" w:lineRule="auto"/>
    </w:pPr>
    <w:rPr>
      <w:rFonts w:ascii="Times New Roman" w:eastAsia="Times New Roman" w:hAnsi="Times New Roman" w:cs="Times New Roman"/>
      <w:sz w:val="20"/>
      <w:szCs w:val="20"/>
    </w:rPr>
  </w:style>
  <w:style w:type="paragraph" w:customStyle="1" w:styleId="000319D3B4304F46BE3BDDA1721BF3B1">
    <w:name w:val="000319D3B4304F46BE3BDDA1721BF3B1"/>
    <w:rsid w:val="003D3123"/>
    <w:pPr>
      <w:spacing w:after="0" w:line="240" w:lineRule="auto"/>
    </w:pPr>
    <w:rPr>
      <w:rFonts w:ascii="Times New Roman" w:eastAsia="Times New Roman" w:hAnsi="Times New Roman" w:cs="Times New Roman"/>
      <w:sz w:val="20"/>
      <w:szCs w:val="20"/>
    </w:rPr>
  </w:style>
  <w:style w:type="paragraph" w:customStyle="1" w:styleId="3D660EB49FB04DF09F23D1BF1AE3AC8D">
    <w:name w:val="3D660EB49FB04DF09F23D1BF1AE3AC8D"/>
    <w:rsid w:val="003D3123"/>
    <w:pPr>
      <w:spacing w:after="0" w:line="240" w:lineRule="auto"/>
    </w:pPr>
    <w:rPr>
      <w:rFonts w:ascii="Times New Roman" w:eastAsia="Times New Roman" w:hAnsi="Times New Roman" w:cs="Times New Roman"/>
      <w:sz w:val="20"/>
      <w:szCs w:val="20"/>
    </w:rPr>
  </w:style>
  <w:style w:type="paragraph" w:customStyle="1" w:styleId="0D64401C527344518F35D553D52EF5B5">
    <w:name w:val="0D64401C527344518F35D553D52EF5B5"/>
    <w:rsid w:val="003D3123"/>
    <w:pPr>
      <w:spacing w:after="0" w:line="240" w:lineRule="auto"/>
    </w:pPr>
    <w:rPr>
      <w:rFonts w:ascii="Times New Roman" w:eastAsia="Times New Roman" w:hAnsi="Times New Roman" w:cs="Times New Roman"/>
      <w:sz w:val="20"/>
      <w:szCs w:val="20"/>
    </w:rPr>
  </w:style>
  <w:style w:type="paragraph" w:customStyle="1" w:styleId="108144E4EC7E4A989B6AE9C7D6C69CE4">
    <w:name w:val="108144E4EC7E4A989B6AE9C7D6C69CE4"/>
    <w:rsid w:val="003D3123"/>
    <w:pPr>
      <w:spacing w:after="0" w:line="240" w:lineRule="auto"/>
    </w:pPr>
    <w:rPr>
      <w:rFonts w:ascii="Times New Roman" w:eastAsia="Times New Roman" w:hAnsi="Times New Roman" w:cs="Times New Roman"/>
      <w:sz w:val="20"/>
      <w:szCs w:val="20"/>
    </w:rPr>
  </w:style>
  <w:style w:type="paragraph" w:customStyle="1" w:styleId="BD71F58457984F31B537D4200689A48D">
    <w:name w:val="BD71F58457984F31B537D4200689A48D"/>
    <w:rsid w:val="003D3123"/>
    <w:pPr>
      <w:spacing w:after="0" w:line="240" w:lineRule="auto"/>
    </w:pPr>
    <w:rPr>
      <w:rFonts w:ascii="Times New Roman" w:eastAsia="Times New Roman" w:hAnsi="Times New Roman" w:cs="Times New Roman"/>
      <w:sz w:val="20"/>
      <w:szCs w:val="20"/>
    </w:rPr>
  </w:style>
  <w:style w:type="paragraph" w:customStyle="1" w:styleId="FB91DBB727824A2D90FEDF64C5228307">
    <w:name w:val="FB91DBB727824A2D90FEDF64C5228307"/>
    <w:rsid w:val="003D3123"/>
    <w:pPr>
      <w:spacing w:after="0" w:line="240" w:lineRule="auto"/>
    </w:pPr>
    <w:rPr>
      <w:rFonts w:ascii="Times New Roman" w:eastAsia="Times New Roman" w:hAnsi="Times New Roman" w:cs="Times New Roman"/>
      <w:sz w:val="20"/>
      <w:szCs w:val="20"/>
    </w:rPr>
  </w:style>
  <w:style w:type="paragraph" w:customStyle="1" w:styleId="4F45577A735145E7A468684D1AD58BB2">
    <w:name w:val="4F45577A735145E7A468684D1AD58BB2"/>
    <w:rsid w:val="003D3123"/>
    <w:pPr>
      <w:spacing w:after="0" w:line="240" w:lineRule="auto"/>
    </w:pPr>
    <w:rPr>
      <w:rFonts w:ascii="Times New Roman" w:eastAsia="Times New Roman" w:hAnsi="Times New Roman" w:cs="Times New Roman"/>
      <w:sz w:val="20"/>
      <w:szCs w:val="20"/>
    </w:rPr>
  </w:style>
  <w:style w:type="paragraph" w:customStyle="1" w:styleId="36211A062E874748BBB0E47169497BE4">
    <w:name w:val="36211A062E874748BBB0E47169497BE4"/>
    <w:rsid w:val="003D3123"/>
    <w:pPr>
      <w:spacing w:after="0" w:line="240" w:lineRule="auto"/>
    </w:pPr>
    <w:rPr>
      <w:rFonts w:ascii="Times New Roman" w:eastAsia="Times New Roman" w:hAnsi="Times New Roman" w:cs="Times New Roman"/>
      <w:sz w:val="20"/>
      <w:szCs w:val="20"/>
    </w:rPr>
  </w:style>
  <w:style w:type="paragraph" w:customStyle="1" w:styleId="E378315AE4DA46BE9701F048E03AAA45">
    <w:name w:val="E378315AE4DA46BE9701F048E03AAA45"/>
    <w:rsid w:val="003D3123"/>
    <w:pPr>
      <w:spacing w:after="0" w:line="240" w:lineRule="auto"/>
    </w:pPr>
    <w:rPr>
      <w:rFonts w:ascii="Times New Roman" w:eastAsia="Times New Roman" w:hAnsi="Times New Roman" w:cs="Times New Roman"/>
      <w:sz w:val="20"/>
      <w:szCs w:val="20"/>
    </w:rPr>
  </w:style>
  <w:style w:type="paragraph" w:customStyle="1" w:styleId="986A411C717D40139474BF92E134D25D5">
    <w:name w:val="986A411C717D40139474BF92E134D25D5"/>
    <w:rsid w:val="003D3123"/>
    <w:pPr>
      <w:spacing w:after="0" w:line="240" w:lineRule="auto"/>
    </w:pPr>
    <w:rPr>
      <w:rFonts w:ascii="Times New Roman" w:eastAsia="Times New Roman" w:hAnsi="Times New Roman" w:cs="Times New Roman"/>
      <w:sz w:val="20"/>
      <w:szCs w:val="20"/>
    </w:rPr>
  </w:style>
  <w:style w:type="paragraph" w:customStyle="1" w:styleId="E2C7CB5FE54E43A6B68B544A992C39CB5">
    <w:name w:val="E2C7CB5FE54E43A6B68B544A992C39CB5"/>
    <w:rsid w:val="003D3123"/>
    <w:pPr>
      <w:spacing w:after="0" w:line="240" w:lineRule="auto"/>
    </w:pPr>
    <w:rPr>
      <w:rFonts w:ascii="Times New Roman" w:eastAsia="Times New Roman" w:hAnsi="Times New Roman" w:cs="Times New Roman"/>
      <w:sz w:val="20"/>
      <w:szCs w:val="20"/>
    </w:rPr>
  </w:style>
  <w:style w:type="paragraph" w:customStyle="1" w:styleId="AA16B1C16FC1453A932B96A6EA9F5D523">
    <w:name w:val="AA16B1C16FC1453A932B96A6EA9F5D523"/>
    <w:rsid w:val="003D3123"/>
    <w:pPr>
      <w:spacing w:after="0" w:line="240" w:lineRule="auto"/>
    </w:pPr>
    <w:rPr>
      <w:rFonts w:ascii="Times New Roman" w:eastAsia="Times New Roman" w:hAnsi="Times New Roman" w:cs="Times New Roman"/>
      <w:sz w:val="20"/>
      <w:szCs w:val="20"/>
    </w:rPr>
  </w:style>
  <w:style w:type="paragraph" w:customStyle="1" w:styleId="9D270D0861B7494E8A8BCEC31A9D286D3">
    <w:name w:val="9D270D0861B7494E8A8BCEC31A9D286D3"/>
    <w:rsid w:val="003D3123"/>
    <w:pPr>
      <w:spacing w:after="0" w:line="240" w:lineRule="auto"/>
    </w:pPr>
    <w:rPr>
      <w:rFonts w:ascii="Times New Roman" w:eastAsia="Times New Roman" w:hAnsi="Times New Roman" w:cs="Times New Roman"/>
      <w:sz w:val="20"/>
      <w:szCs w:val="20"/>
    </w:rPr>
  </w:style>
  <w:style w:type="paragraph" w:customStyle="1" w:styleId="3829126D595C486093237D259FDD4C833">
    <w:name w:val="3829126D595C486093237D259FDD4C833"/>
    <w:rsid w:val="003D3123"/>
    <w:pPr>
      <w:spacing w:after="0" w:line="240" w:lineRule="auto"/>
    </w:pPr>
    <w:rPr>
      <w:rFonts w:ascii="Times New Roman" w:eastAsia="Times New Roman" w:hAnsi="Times New Roman" w:cs="Times New Roman"/>
      <w:sz w:val="20"/>
      <w:szCs w:val="20"/>
    </w:rPr>
  </w:style>
  <w:style w:type="paragraph" w:customStyle="1" w:styleId="000319D3B4304F46BE3BDDA1721BF3B11">
    <w:name w:val="000319D3B4304F46BE3BDDA1721BF3B11"/>
    <w:rsid w:val="003D3123"/>
    <w:pPr>
      <w:spacing w:after="0" w:line="240" w:lineRule="auto"/>
    </w:pPr>
    <w:rPr>
      <w:rFonts w:ascii="Times New Roman" w:eastAsia="Times New Roman" w:hAnsi="Times New Roman" w:cs="Times New Roman"/>
      <w:sz w:val="20"/>
      <w:szCs w:val="20"/>
    </w:rPr>
  </w:style>
  <w:style w:type="paragraph" w:customStyle="1" w:styleId="3D660EB49FB04DF09F23D1BF1AE3AC8D1">
    <w:name w:val="3D660EB49FB04DF09F23D1BF1AE3AC8D1"/>
    <w:rsid w:val="003D3123"/>
    <w:pPr>
      <w:spacing w:after="0" w:line="240" w:lineRule="auto"/>
    </w:pPr>
    <w:rPr>
      <w:rFonts w:ascii="Times New Roman" w:eastAsia="Times New Roman" w:hAnsi="Times New Roman" w:cs="Times New Roman"/>
      <w:sz w:val="20"/>
      <w:szCs w:val="20"/>
    </w:rPr>
  </w:style>
  <w:style w:type="paragraph" w:customStyle="1" w:styleId="0D64401C527344518F35D553D52EF5B51">
    <w:name w:val="0D64401C527344518F35D553D52EF5B51"/>
    <w:rsid w:val="003D3123"/>
    <w:pPr>
      <w:spacing w:after="0" w:line="240" w:lineRule="auto"/>
    </w:pPr>
    <w:rPr>
      <w:rFonts w:ascii="Times New Roman" w:eastAsia="Times New Roman" w:hAnsi="Times New Roman" w:cs="Times New Roman"/>
      <w:sz w:val="20"/>
      <w:szCs w:val="20"/>
    </w:rPr>
  </w:style>
  <w:style w:type="paragraph" w:customStyle="1" w:styleId="108144E4EC7E4A989B6AE9C7D6C69CE41">
    <w:name w:val="108144E4EC7E4A989B6AE9C7D6C69CE41"/>
    <w:rsid w:val="003D3123"/>
    <w:pPr>
      <w:spacing w:after="0" w:line="240" w:lineRule="auto"/>
    </w:pPr>
    <w:rPr>
      <w:rFonts w:ascii="Times New Roman" w:eastAsia="Times New Roman" w:hAnsi="Times New Roman" w:cs="Times New Roman"/>
      <w:sz w:val="20"/>
      <w:szCs w:val="20"/>
    </w:rPr>
  </w:style>
  <w:style w:type="paragraph" w:customStyle="1" w:styleId="BD71F58457984F31B537D4200689A48D1">
    <w:name w:val="BD71F58457984F31B537D4200689A48D1"/>
    <w:rsid w:val="003D3123"/>
    <w:pPr>
      <w:spacing w:after="0" w:line="240" w:lineRule="auto"/>
    </w:pPr>
    <w:rPr>
      <w:rFonts w:ascii="Times New Roman" w:eastAsia="Times New Roman" w:hAnsi="Times New Roman" w:cs="Times New Roman"/>
      <w:sz w:val="20"/>
      <w:szCs w:val="20"/>
    </w:rPr>
  </w:style>
  <w:style w:type="paragraph" w:customStyle="1" w:styleId="FB91DBB727824A2D90FEDF64C52283071">
    <w:name w:val="FB91DBB727824A2D90FEDF64C52283071"/>
    <w:rsid w:val="003D3123"/>
    <w:pPr>
      <w:spacing w:after="0" w:line="240" w:lineRule="auto"/>
    </w:pPr>
    <w:rPr>
      <w:rFonts w:ascii="Times New Roman" w:eastAsia="Times New Roman" w:hAnsi="Times New Roman" w:cs="Times New Roman"/>
      <w:sz w:val="20"/>
      <w:szCs w:val="20"/>
    </w:rPr>
  </w:style>
  <w:style w:type="paragraph" w:customStyle="1" w:styleId="4F45577A735145E7A468684D1AD58BB21">
    <w:name w:val="4F45577A735145E7A468684D1AD58BB21"/>
    <w:rsid w:val="003D3123"/>
    <w:pPr>
      <w:spacing w:after="0" w:line="240" w:lineRule="auto"/>
    </w:pPr>
    <w:rPr>
      <w:rFonts w:ascii="Times New Roman" w:eastAsia="Times New Roman" w:hAnsi="Times New Roman" w:cs="Times New Roman"/>
      <w:sz w:val="20"/>
      <w:szCs w:val="20"/>
    </w:rPr>
  </w:style>
  <w:style w:type="paragraph" w:customStyle="1" w:styleId="36211A062E874748BBB0E47169497BE41">
    <w:name w:val="36211A062E874748BBB0E47169497BE41"/>
    <w:rsid w:val="003D3123"/>
    <w:pPr>
      <w:spacing w:after="0" w:line="240" w:lineRule="auto"/>
    </w:pPr>
    <w:rPr>
      <w:rFonts w:ascii="Times New Roman" w:eastAsia="Times New Roman" w:hAnsi="Times New Roman" w:cs="Times New Roman"/>
      <w:sz w:val="20"/>
      <w:szCs w:val="20"/>
    </w:rPr>
  </w:style>
  <w:style w:type="paragraph" w:customStyle="1" w:styleId="E378315AE4DA46BE9701F048E03AAA451">
    <w:name w:val="E378315AE4DA46BE9701F048E03AAA451"/>
    <w:rsid w:val="003D3123"/>
    <w:pPr>
      <w:spacing w:after="0" w:line="240" w:lineRule="auto"/>
    </w:pPr>
    <w:rPr>
      <w:rFonts w:ascii="Times New Roman" w:eastAsia="Times New Roman" w:hAnsi="Times New Roman" w:cs="Times New Roman"/>
      <w:sz w:val="20"/>
      <w:szCs w:val="20"/>
    </w:rPr>
  </w:style>
  <w:style w:type="paragraph" w:customStyle="1" w:styleId="986A411C717D40139474BF92E134D25D6">
    <w:name w:val="986A411C717D40139474BF92E134D25D6"/>
    <w:rsid w:val="003D3123"/>
    <w:pPr>
      <w:spacing w:after="0" w:line="240" w:lineRule="auto"/>
    </w:pPr>
    <w:rPr>
      <w:rFonts w:ascii="Times New Roman" w:eastAsia="Times New Roman" w:hAnsi="Times New Roman" w:cs="Times New Roman"/>
      <w:sz w:val="20"/>
      <w:szCs w:val="20"/>
    </w:rPr>
  </w:style>
  <w:style w:type="paragraph" w:customStyle="1" w:styleId="E2C7CB5FE54E43A6B68B544A992C39CB6">
    <w:name w:val="E2C7CB5FE54E43A6B68B544A992C39CB6"/>
    <w:rsid w:val="003D3123"/>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0F5A6-D782-44DE-964D-AE376141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5974</Words>
  <Characters>34055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Мурзина Анастасия</dc:creator>
  <cp:keywords/>
  <dc:description/>
  <cp:lastModifiedBy>digdes2</cp:lastModifiedBy>
  <cp:revision>18</cp:revision>
  <cp:lastPrinted>2020-07-03T08:25:00Z</cp:lastPrinted>
  <dcterms:created xsi:type="dcterms:W3CDTF">2023-02-06T10:58:00Z</dcterms:created>
  <dcterms:modified xsi:type="dcterms:W3CDTF">2024-03-06T07:07:00Z</dcterms:modified>
</cp:coreProperties>
</file>